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00017" w14:textId="5C8CC46F" w:rsidR="00501D84" w:rsidRDefault="00501D84" w:rsidP="00501D84">
      <w:pPr>
        <w:spacing w:after="245"/>
        <w:rPr>
          <w:rFonts w:ascii="Times New Roman" w:hAnsi="Times New Roman" w:cs="Times New Roman"/>
          <w:b/>
          <w:bCs/>
          <w:lang w:val="en-GB"/>
        </w:rPr>
      </w:pPr>
      <w:r>
        <w:rPr>
          <w:rFonts w:ascii="Times New Roman" w:hAnsi="Times New Roman" w:cs="Times New Roman"/>
          <w:b/>
          <w:bCs/>
          <w:lang w:val="en-GB"/>
        </w:rPr>
        <w:t>EK-1</w:t>
      </w:r>
      <w:r>
        <w:rPr>
          <w:rFonts w:ascii="Times New Roman" w:hAnsi="Times New Roman" w:cs="Times New Roman"/>
          <w:b/>
          <w:bCs/>
          <w:lang w:val="en-GB"/>
        </w:rPr>
        <w:t>:</w:t>
      </w:r>
    </w:p>
    <w:p w14:paraId="5F33CCFC" w14:textId="0C52B516" w:rsidR="00645300" w:rsidRPr="003134C5" w:rsidRDefault="00645300" w:rsidP="00501D84">
      <w:pPr>
        <w:pBdr>
          <w:top w:val="single" w:sz="4" w:space="1" w:color="auto"/>
          <w:left w:val="single" w:sz="4" w:space="4" w:color="auto"/>
          <w:bottom w:val="single" w:sz="4" w:space="1" w:color="auto"/>
          <w:right w:val="single" w:sz="4" w:space="4" w:color="auto"/>
        </w:pBdr>
        <w:spacing w:after="245"/>
        <w:rPr>
          <w:rFonts w:ascii="Times New Roman" w:hAnsi="Times New Roman" w:cs="Times New Roman"/>
        </w:rPr>
      </w:pPr>
      <w:r w:rsidRPr="003134C5">
        <w:rPr>
          <w:rFonts w:ascii="Times New Roman" w:hAnsi="Times New Roman" w:cs="Times New Roman"/>
        </w:rPr>
        <w:t>Turkey reserves the right to modify or withdraw this Annex, in whole or in part, at any time prior to the conclusion of negotiations. Turkey further reserves the right to make technical changes to correct errors, omissions or inaccuracies.</w:t>
      </w:r>
    </w:p>
    <w:p w14:paraId="75228FC2" w14:textId="6EE46F86" w:rsidR="009F26D7" w:rsidRPr="003134C5" w:rsidRDefault="006F02E2" w:rsidP="006A4776">
      <w:pPr>
        <w:jc w:val="center"/>
        <w:rPr>
          <w:rFonts w:ascii="Times New Roman" w:hAnsi="Times New Roman" w:cs="Times New Roman"/>
          <w:b/>
          <w:bCs/>
          <w:lang w:val="en-GB"/>
        </w:rPr>
      </w:pPr>
      <w:r w:rsidRPr="003134C5">
        <w:rPr>
          <w:rFonts w:ascii="Times New Roman" w:hAnsi="Times New Roman" w:cs="Times New Roman"/>
          <w:b/>
          <w:bCs/>
          <w:lang w:val="en-GB"/>
        </w:rPr>
        <w:t>CHAPTER V</w:t>
      </w:r>
    </w:p>
    <w:p w14:paraId="49F1FDBC" w14:textId="77777777" w:rsidR="00942528" w:rsidRPr="003134C5" w:rsidRDefault="006A4776" w:rsidP="006A4776">
      <w:pPr>
        <w:jc w:val="center"/>
        <w:rPr>
          <w:rFonts w:ascii="Times New Roman" w:hAnsi="Times New Roman" w:cs="Times New Roman"/>
          <w:b/>
          <w:bCs/>
          <w:lang w:val="en-GB"/>
        </w:rPr>
      </w:pPr>
      <w:r w:rsidRPr="003134C5">
        <w:rPr>
          <w:rFonts w:ascii="Times New Roman" w:hAnsi="Times New Roman" w:cs="Times New Roman"/>
          <w:b/>
          <w:bCs/>
          <w:lang w:val="en-GB"/>
        </w:rPr>
        <w:t>TRANSPORT</w:t>
      </w:r>
      <w:r w:rsidR="0093040C" w:rsidRPr="003134C5">
        <w:rPr>
          <w:rFonts w:ascii="Times New Roman" w:hAnsi="Times New Roman" w:cs="Times New Roman"/>
          <w:b/>
          <w:bCs/>
          <w:lang w:val="en-GB"/>
        </w:rPr>
        <w:t xml:space="preserve"> AND </w:t>
      </w:r>
      <w:r w:rsidR="003E045D" w:rsidRPr="003134C5">
        <w:rPr>
          <w:rFonts w:ascii="Times New Roman" w:hAnsi="Times New Roman" w:cs="Times New Roman"/>
          <w:b/>
          <w:bCs/>
          <w:lang w:val="en-GB"/>
        </w:rPr>
        <w:t>LOGISTICS</w:t>
      </w:r>
      <w:r w:rsidR="0093040C" w:rsidRPr="003134C5">
        <w:rPr>
          <w:rFonts w:ascii="Times New Roman" w:hAnsi="Times New Roman" w:cs="Times New Roman"/>
          <w:b/>
          <w:bCs/>
          <w:lang w:val="en-GB"/>
        </w:rPr>
        <w:t xml:space="preserve"> SERVICES</w:t>
      </w:r>
    </w:p>
    <w:p w14:paraId="63A003AA" w14:textId="77777777" w:rsidR="00942528" w:rsidRPr="003134C5" w:rsidRDefault="00942528" w:rsidP="00942528">
      <w:pPr>
        <w:jc w:val="left"/>
        <w:rPr>
          <w:rFonts w:ascii="Times New Roman" w:hAnsi="Times New Roman" w:cs="Times New Roman"/>
          <w:b/>
          <w:bCs/>
          <w:lang w:val="en-GB"/>
        </w:rPr>
      </w:pPr>
    </w:p>
    <w:p w14:paraId="0CB97FF4" w14:textId="77777777" w:rsidR="009301EA" w:rsidRPr="003134C5" w:rsidRDefault="00C27E90" w:rsidP="00AE1140">
      <w:pPr>
        <w:jc w:val="center"/>
        <w:rPr>
          <w:rFonts w:ascii="Times New Roman" w:hAnsi="Times New Roman" w:cs="Times New Roman"/>
          <w:b/>
          <w:bCs/>
          <w:lang w:val="en-GB"/>
        </w:rPr>
      </w:pPr>
      <w:r w:rsidRPr="003134C5">
        <w:rPr>
          <w:rFonts w:ascii="Times New Roman" w:hAnsi="Times New Roman" w:cs="Times New Roman"/>
          <w:b/>
          <w:bCs/>
          <w:lang w:val="en-GB"/>
        </w:rPr>
        <w:t xml:space="preserve"> SECTION I</w:t>
      </w:r>
    </w:p>
    <w:p w14:paraId="436E7C65" w14:textId="77777777" w:rsidR="004B316C" w:rsidRPr="003134C5" w:rsidRDefault="004B316C" w:rsidP="00AE1140">
      <w:pPr>
        <w:jc w:val="center"/>
        <w:rPr>
          <w:rFonts w:ascii="Times New Roman" w:hAnsi="Times New Roman" w:cs="Times New Roman"/>
          <w:b/>
          <w:lang w:val="en-GB"/>
        </w:rPr>
      </w:pPr>
      <w:r w:rsidRPr="003134C5">
        <w:rPr>
          <w:rFonts w:ascii="Times New Roman" w:hAnsi="Times New Roman" w:cs="Times New Roman"/>
          <w:b/>
          <w:lang w:val="en-GB"/>
        </w:rPr>
        <w:t>General Provisions</w:t>
      </w:r>
    </w:p>
    <w:p w14:paraId="00A716D9" w14:textId="77777777" w:rsidR="004B316C" w:rsidRPr="003134C5" w:rsidRDefault="004B316C" w:rsidP="004B316C">
      <w:pPr>
        <w:jc w:val="left"/>
        <w:rPr>
          <w:rFonts w:ascii="Times New Roman" w:hAnsi="Times New Roman" w:cs="Times New Roman"/>
          <w:b/>
          <w:lang w:val="en-GB"/>
        </w:rPr>
      </w:pPr>
    </w:p>
    <w:p w14:paraId="25242261" w14:textId="77777777" w:rsidR="00AE1140" w:rsidRPr="003134C5" w:rsidRDefault="00AE1140" w:rsidP="00AE1140">
      <w:pPr>
        <w:jc w:val="center"/>
        <w:rPr>
          <w:rFonts w:ascii="Times New Roman" w:hAnsi="Times New Roman" w:cs="Times New Roman"/>
          <w:b/>
          <w:lang w:val="en-GB"/>
        </w:rPr>
      </w:pPr>
      <w:r w:rsidRPr="003134C5">
        <w:rPr>
          <w:rFonts w:ascii="Times New Roman" w:hAnsi="Times New Roman" w:cs="Times New Roman"/>
          <w:b/>
          <w:lang w:val="en-GB"/>
        </w:rPr>
        <w:t xml:space="preserve">Article </w:t>
      </w:r>
      <w:r w:rsidR="004B316C" w:rsidRPr="003134C5">
        <w:rPr>
          <w:rFonts w:ascii="Times New Roman" w:hAnsi="Times New Roman" w:cs="Times New Roman"/>
          <w:b/>
          <w:lang w:val="en-GB"/>
        </w:rPr>
        <w:t>1</w:t>
      </w:r>
    </w:p>
    <w:p w14:paraId="7647A8C5" w14:textId="77777777" w:rsidR="004B316C" w:rsidRPr="003134C5" w:rsidRDefault="004B316C" w:rsidP="00AE1140">
      <w:pPr>
        <w:jc w:val="center"/>
        <w:rPr>
          <w:rFonts w:ascii="Times New Roman" w:hAnsi="Times New Roman" w:cs="Times New Roman"/>
          <w:b/>
          <w:i/>
          <w:lang w:val="en-GB"/>
        </w:rPr>
      </w:pPr>
      <w:r w:rsidRPr="003134C5">
        <w:rPr>
          <w:rFonts w:ascii="Times New Roman" w:hAnsi="Times New Roman" w:cs="Times New Roman"/>
          <w:b/>
          <w:i/>
          <w:lang w:val="en-GB"/>
        </w:rPr>
        <w:t xml:space="preserve">Scope </w:t>
      </w:r>
    </w:p>
    <w:p w14:paraId="3622887D" w14:textId="77777777" w:rsidR="004B316C" w:rsidRPr="003134C5" w:rsidRDefault="004B316C" w:rsidP="004B316C">
      <w:pPr>
        <w:rPr>
          <w:rFonts w:ascii="Times New Roman" w:hAnsi="Times New Roman" w:cs="Times New Roman"/>
          <w:lang w:val="en-GB"/>
        </w:rPr>
      </w:pPr>
    </w:p>
    <w:p w14:paraId="65DAE977" w14:textId="56BC6FF9" w:rsidR="004B316C" w:rsidRPr="003134C5" w:rsidRDefault="004B316C" w:rsidP="00F32B69">
      <w:pPr>
        <w:rPr>
          <w:rFonts w:ascii="Times New Roman" w:hAnsi="Times New Roman" w:cs="Times New Roman"/>
          <w:lang w:val="en-GB"/>
        </w:rPr>
      </w:pPr>
      <w:r w:rsidRPr="003134C5">
        <w:rPr>
          <w:rFonts w:ascii="Times New Roman" w:hAnsi="Times New Roman" w:cs="Times New Roman"/>
          <w:lang w:val="en-GB"/>
        </w:rPr>
        <w:t xml:space="preserve">1. This Annex applies to measures affecting trade in international </w:t>
      </w:r>
      <w:r w:rsidR="00C311AF" w:rsidRPr="003134C5">
        <w:rPr>
          <w:rFonts w:ascii="Times New Roman" w:hAnsi="Times New Roman" w:cs="Times New Roman"/>
          <w:lang w:val="en-GB"/>
        </w:rPr>
        <w:t xml:space="preserve">road </w:t>
      </w:r>
      <w:r w:rsidRPr="003134C5">
        <w:rPr>
          <w:rFonts w:ascii="Times New Roman" w:hAnsi="Times New Roman" w:cs="Times New Roman"/>
          <w:lang w:val="en-GB"/>
        </w:rPr>
        <w:t xml:space="preserve">transport </w:t>
      </w:r>
      <w:r w:rsidR="004559E5" w:rsidRPr="003134C5">
        <w:rPr>
          <w:rFonts w:ascii="Times New Roman" w:hAnsi="Times New Roman" w:cs="Times New Roman"/>
          <w:lang w:val="en-GB"/>
        </w:rPr>
        <w:t>and</w:t>
      </w:r>
      <w:r w:rsidR="00AE1140" w:rsidRPr="003134C5">
        <w:rPr>
          <w:rFonts w:ascii="Times New Roman" w:hAnsi="Times New Roman" w:cs="Times New Roman"/>
          <w:lang w:val="en-GB"/>
        </w:rPr>
        <w:t xml:space="preserve"> logistics services</w:t>
      </w:r>
      <w:r w:rsidRPr="003134C5">
        <w:rPr>
          <w:rFonts w:ascii="Times New Roman" w:hAnsi="Times New Roman" w:cs="Times New Roman"/>
          <w:lang w:val="en-GB"/>
        </w:rPr>
        <w:t xml:space="preserve">. </w:t>
      </w:r>
    </w:p>
    <w:p w14:paraId="1A3B7411" w14:textId="77777777" w:rsidR="004B316C" w:rsidRPr="003134C5" w:rsidRDefault="004B316C" w:rsidP="004B316C">
      <w:pPr>
        <w:pStyle w:val="ListParagraph"/>
        <w:rPr>
          <w:rFonts w:ascii="Times New Roman" w:hAnsi="Times New Roman" w:cs="Times New Roman"/>
          <w:lang w:val="en-GB"/>
        </w:rPr>
      </w:pPr>
    </w:p>
    <w:p w14:paraId="75E070FC" w14:textId="77777777" w:rsidR="004B316C" w:rsidRPr="003134C5" w:rsidRDefault="004B316C" w:rsidP="004B316C">
      <w:pPr>
        <w:rPr>
          <w:rFonts w:ascii="Times New Roman" w:hAnsi="Times New Roman" w:cs="Times New Roman"/>
          <w:lang w:val="en-GB"/>
        </w:rPr>
      </w:pPr>
      <w:r w:rsidRPr="003134C5">
        <w:rPr>
          <w:rFonts w:ascii="Times New Roman" w:hAnsi="Times New Roman" w:cs="Times New Roman"/>
          <w:lang w:val="en-GB"/>
        </w:rPr>
        <w:t>2. Where applicable and subject to the disciplines of Article V of the GATT 1994</w:t>
      </w:r>
      <w:r w:rsidR="00B94369" w:rsidRPr="003134C5">
        <w:rPr>
          <w:rFonts w:ascii="Times New Roman" w:hAnsi="Times New Roman" w:cs="Times New Roman"/>
          <w:lang w:val="ka-GE"/>
        </w:rPr>
        <w:t xml:space="preserve"> </w:t>
      </w:r>
      <w:r w:rsidRPr="003134C5">
        <w:rPr>
          <w:rFonts w:ascii="Times New Roman" w:hAnsi="Times New Roman" w:cs="Times New Roman"/>
          <w:lang w:val="en-GB"/>
        </w:rPr>
        <w:t>this Annex also covers transit traffic.</w:t>
      </w:r>
    </w:p>
    <w:p w14:paraId="3E5B7852" w14:textId="77777777" w:rsidR="00F567FD" w:rsidRPr="003134C5" w:rsidRDefault="00F567FD" w:rsidP="004B316C">
      <w:pPr>
        <w:rPr>
          <w:rFonts w:ascii="Times New Roman" w:hAnsi="Times New Roman" w:cs="Times New Roman"/>
          <w:lang w:val="en-GB"/>
        </w:rPr>
      </w:pPr>
    </w:p>
    <w:p w14:paraId="5623B688" w14:textId="77777777" w:rsidR="00C27E90" w:rsidRPr="003134C5" w:rsidRDefault="00C27E90" w:rsidP="00C27E90">
      <w:pPr>
        <w:rPr>
          <w:rFonts w:ascii="Times New Roman" w:hAnsi="Times New Roman" w:cs="Times New Roman"/>
          <w:lang w:val="en-GB"/>
        </w:rPr>
      </w:pPr>
      <w:r w:rsidRPr="003134C5">
        <w:rPr>
          <w:rFonts w:ascii="Times New Roman" w:hAnsi="Times New Roman" w:cs="Times New Roman"/>
          <w:lang w:val="en-GB"/>
        </w:rPr>
        <w:t>3.</w:t>
      </w:r>
      <w:r w:rsidRPr="003134C5">
        <w:rPr>
          <w:rFonts w:ascii="Times New Roman" w:hAnsi="Times New Roman" w:cs="Times New Roman"/>
          <w:color w:val="FF0000"/>
          <w:lang w:val="en-GB"/>
        </w:rPr>
        <w:t xml:space="preserve"> </w:t>
      </w:r>
      <w:r w:rsidRPr="003134C5">
        <w:rPr>
          <w:rFonts w:ascii="Times New Roman" w:hAnsi="Times New Roman" w:cs="Times New Roman"/>
          <w:lang w:val="en-GB"/>
        </w:rPr>
        <w:t xml:space="preserve">This Annex shall not apply to services falling within the scope of </w:t>
      </w:r>
      <w:proofErr w:type="spellStart"/>
      <w:r w:rsidRPr="003134C5">
        <w:rPr>
          <w:rFonts w:ascii="Times New Roman" w:hAnsi="Times New Roman" w:cs="Times New Roman"/>
          <w:lang w:val="en-GB"/>
        </w:rPr>
        <w:t>cabotage</w:t>
      </w:r>
      <w:proofErr w:type="spellEnd"/>
      <w:r w:rsidR="00396768" w:rsidRPr="003134C5">
        <w:rPr>
          <w:rFonts w:ascii="Times New Roman" w:hAnsi="Times New Roman" w:cs="Times New Roman"/>
          <w:lang w:val="en-GB"/>
        </w:rPr>
        <w:t xml:space="preserve"> as defined in each Party’s respective national legislation</w:t>
      </w:r>
      <w:r w:rsidRPr="003134C5">
        <w:rPr>
          <w:rFonts w:ascii="Times New Roman" w:hAnsi="Times New Roman" w:cs="Times New Roman"/>
          <w:lang w:val="en-GB"/>
        </w:rPr>
        <w:t>.</w:t>
      </w:r>
    </w:p>
    <w:p w14:paraId="331E69F5" w14:textId="77777777" w:rsidR="00F567FD" w:rsidRPr="003134C5" w:rsidRDefault="00F567FD" w:rsidP="004B316C">
      <w:pPr>
        <w:rPr>
          <w:rFonts w:ascii="Times New Roman" w:hAnsi="Times New Roman" w:cs="Times New Roman"/>
          <w:lang w:val="en-GB"/>
        </w:rPr>
      </w:pPr>
    </w:p>
    <w:p w14:paraId="30D39AB8" w14:textId="77777777" w:rsidR="004B316C" w:rsidRPr="003134C5" w:rsidRDefault="004B316C" w:rsidP="004B316C">
      <w:pPr>
        <w:pStyle w:val="ListParagraph"/>
        <w:rPr>
          <w:rFonts w:ascii="Times New Roman" w:hAnsi="Times New Roman" w:cs="Times New Roman"/>
          <w:lang w:val="en-GB"/>
        </w:rPr>
      </w:pPr>
    </w:p>
    <w:p w14:paraId="40E35FF5" w14:textId="77777777" w:rsidR="00AE1140" w:rsidRPr="003134C5" w:rsidRDefault="00AE1140" w:rsidP="00AE1140">
      <w:pPr>
        <w:jc w:val="center"/>
        <w:rPr>
          <w:rFonts w:ascii="Times New Roman" w:hAnsi="Times New Roman" w:cs="Times New Roman"/>
          <w:b/>
          <w:lang w:val="en-GB"/>
        </w:rPr>
      </w:pPr>
      <w:r w:rsidRPr="003134C5">
        <w:rPr>
          <w:rFonts w:ascii="Times New Roman" w:hAnsi="Times New Roman" w:cs="Times New Roman"/>
          <w:b/>
          <w:lang w:val="en-GB"/>
        </w:rPr>
        <w:t xml:space="preserve">Article </w:t>
      </w:r>
      <w:r w:rsidR="004B316C" w:rsidRPr="003134C5">
        <w:rPr>
          <w:rFonts w:ascii="Times New Roman" w:hAnsi="Times New Roman" w:cs="Times New Roman"/>
          <w:b/>
          <w:lang w:val="en-GB"/>
        </w:rPr>
        <w:t>2</w:t>
      </w:r>
    </w:p>
    <w:p w14:paraId="6DE50F0C" w14:textId="77777777" w:rsidR="004B316C" w:rsidRPr="003134C5" w:rsidRDefault="004B316C" w:rsidP="00AE1140">
      <w:pPr>
        <w:jc w:val="center"/>
        <w:rPr>
          <w:rFonts w:ascii="Times New Roman" w:hAnsi="Times New Roman" w:cs="Times New Roman"/>
          <w:b/>
          <w:i/>
          <w:lang w:val="en-GB"/>
        </w:rPr>
      </w:pPr>
      <w:r w:rsidRPr="003134C5">
        <w:rPr>
          <w:rFonts w:ascii="Times New Roman" w:hAnsi="Times New Roman" w:cs="Times New Roman"/>
          <w:b/>
          <w:i/>
          <w:lang w:val="en-GB"/>
        </w:rPr>
        <w:t>Definitions</w:t>
      </w:r>
    </w:p>
    <w:p w14:paraId="077F1F6C" w14:textId="77777777" w:rsidR="004B316C" w:rsidRPr="003134C5" w:rsidRDefault="004B316C" w:rsidP="004B316C">
      <w:pPr>
        <w:pStyle w:val="ListParagraph"/>
        <w:rPr>
          <w:rFonts w:ascii="Times New Roman" w:hAnsi="Times New Roman" w:cs="Times New Roman"/>
          <w:b/>
          <w:lang w:val="en-US"/>
        </w:rPr>
      </w:pPr>
    </w:p>
    <w:p w14:paraId="32E5209E" w14:textId="77777777" w:rsidR="009D5F84" w:rsidRPr="003134C5" w:rsidRDefault="00AE1140" w:rsidP="00AE1140">
      <w:pPr>
        <w:rPr>
          <w:rFonts w:ascii="Times New Roman" w:hAnsi="Times New Roman" w:cs="Times New Roman"/>
          <w:lang w:val="en-US"/>
        </w:rPr>
      </w:pPr>
      <w:r w:rsidRPr="003134C5">
        <w:rPr>
          <w:rFonts w:ascii="Times New Roman" w:hAnsi="Times New Roman" w:cs="Times New Roman"/>
          <w:lang w:val="en-US"/>
        </w:rPr>
        <w:t xml:space="preserve">1. </w:t>
      </w:r>
      <w:proofErr w:type="gramStart"/>
      <w:r w:rsidR="009D5F84" w:rsidRPr="003134C5">
        <w:rPr>
          <w:rFonts w:ascii="Times New Roman" w:hAnsi="Times New Roman" w:cs="Times New Roman"/>
          <w:lang w:val="en-US"/>
        </w:rPr>
        <w:t>For</w:t>
      </w:r>
      <w:proofErr w:type="gramEnd"/>
      <w:r w:rsidR="009D5F84" w:rsidRPr="003134C5">
        <w:rPr>
          <w:rFonts w:ascii="Times New Roman" w:hAnsi="Times New Roman" w:cs="Times New Roman"/>
          <w:lang w:val="en-US"/>
        </w:rPr>
        <w:t xml:space="preserve"> the purposes of </w:t>
      </w:r>
      <w:r w:rsidRPr="003134C5">
        <w:rPr>
          <w:rFonts w:ascii="Times New Roman" w:hAnsi="Times New Roman" w:cs="Times New Roman"/>
          <w:lang w:val="en-US"/>
        </w:rPr>
        <w:t>this Annex</w:t>
      </w:r>
      <w:r w:rsidR="009D5F84" w:rsidRPr="003134C5">
        <w:rPr>
          <w:rFonts w:ascii="Times New Roman" w:hAnsi="Times New Roman" w:cs="Times New Roman"/>
          <w:lang w:val="en-US"/>
        </w:rPr>
        <w:t>;</w:t>
      </w:r>
    </w:p>
    <w:p w14:paraId="1B211196" w14:textId="77777777" w:rsidR="004B316C" w:rsidRPr="003134C5" w:rsidRDefault="004B316C" w:rsidP="004B316C">
      <w:pPr>
        <w:rPr>
          <w:rFonts w:ascii="Times New Roman" w:hAnsi="Times New Roman" w:cs="Times New Roman"/>
        </w:rPr>
      </w:pPr>
    </w:p>
    <w:p w14:paraId="4C4E9556" w14:textId="77777777" w:rsidR="00081530" w:rsidRPr="003134C5" w:rsidRDefault="00081530" w:rsidP="00E76D22">
      <w:pPr>
        <w:pStyle w:val="ListParagraph"/>
        <w:rPr>
          <w:rFonts w:ascii="Times New Roman" w:hAnsi="Times New Roman" w:cs="Times New Roman"/>
          <w:lang w:val="en-US"/>
        </w:rPr>
      </w:pPr>
    </w:p>
    <w:p w14:paraId="3E9B1D31" w14:textId="5741639B" w:rsidR="00E76D22" w:rsidRPr="003134C5" w:rsidRDefault="00E76D22" w:rsidP="00E76D22">
      <w:pPr>
        <w:pStyle w:val="ListParagraph"/>
        <w:numPr>
          <w:ilvl w:val="0"/>
          <w:numId w:val="18"/>
        </w:numPr>
        <w:rPr>
          <w:rFonts w:ascii="Times New Roman" w:hAnsi="Times New Roman" w:cs="Times New Roman"/>
          <w:lang w:val="en-GB"/>
        </w:rPr>
      </w:pPr>
      <w:r w:rsidRPr="003134C5">
        <w:rPr>
          <w:rFonts w:ascii="Times New Roman" w:hAnsi="Times New Roman" w:cs="Times New Roman"/>
          <w:b/>
          <w:lang w:val="en-GB"/>
        </w:rPr>
        <w:t>dry port</w:t>
      </w:r>
      <w:r w:rsidRPr="003134C5">
        <w:rPr>
          <w:rFonts w:ascii="Times New Roman" w:hAnsi="Times New Roman" w:cs="Times New Roman"/>
          <w:lang w:val="en-GB"/>
        </w:rPr>
        <w:t xml:space="preserve"> means an inland facility connected to one or more modes of transport for the handling, storage and regulatory inspection of goods moving in international trade and the execution of applicable customs control and formalities;</w:t>
      </w:r>
    </w:p>
    <w:p w14:paraId="4E358090" w14:textId="0CA9C286" w:rsidR="00E53679" w:rsidRPr="003134C5" w:rsidRDefault="00E53679" w:rsidP="006F02E2">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val="en-US"/>
        </w:rPr>
      </w:pPr>
    </w:p>
    <w:p w14:paraId="759201A1" w14:textId="77777777" w:rsidR="004A142A" w:rsidRPr="003134C5" w:rsidRDefault="00E53679" w:rsidP="00215800">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val="en-US"/>
        </w:rPr>
      </w:pPr>
      <w:r w:rsidRPr="003134C5">
        <w:rPr>
          <w:rFonts w:ascii="Times New Roman" w:hAnsi="Times New Roman" w:cs="Times New Roman"/>
          <w:b/>
          <w:color w:val="000000"/>
          <w:lang w:val="en-GB"/>
        </w:rPr>
        <w:t>international road transport</w:t>
      </w:r>
      <w:r w:rsidR="00C27E90" w:rsidRPr="003134C5">
        <w:rPr>
          <w:rFonts w:ascii="Times New Roman" w:hAnsi="Times New Roman" w:cs="Times New Roman"/>
          <w:color w:val="000000"/>
          <w:lang w:val="en-GB"/>
        </w:rPr>
        <w:t xml:space="preserve"> means a laden or </w:t>
      </w:r>
      <w:proofErr w:type="spellStart"/>
      <w:r w:rsidR="00C27E90" w:rsidRPr="003134C5">
        <w:rPr>
          <w:rFonts w:ascii="Times New Roman" w:hAnsi="Times New Roman" w:cs="Times New Roman"/>
          <w:color w:val="000000"/>
          <w:lang w:val="en-GB"/>
        </w:rPr>
        <w:t>unladen</w:t>
      </w:r>
      <w:proofErr w:type="spellEnd"/>
      <w:r w:rsidR="00C27E90" w:rsidRPr="003134C5">
        <w:rPr>
          <w:rFonts w:ascii="Times New Roman" w:hAnsi="Times New Roman" w:cs="Times New Roman"/>
          <w:color w:val="000000"/>
          <w:lang w:val="en-GB"/>
        </w:rPr>
        <w:t xml:space="preserve"> journey undertaken by a vehicle, the point of departure and the point of arrival of which are in the territory of two different countries;</w:t>
      </w:r>
    </w:p>
    <w:p w14:paraId="7D557E36" w14:textId="77777777" w:rsidR="00E76D22" w:rsidRPr="003134C5" w:rsidRDefault="00E76D22" w:rsidP="00781813">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val="en-US"/>
        </w:rPr>
      </w:pPr>
    </w:p>
    <w:p w14:paraId="55F5DD06" w14:textId="3BA346F4" w:rsidR="00E53679" w:rsidRPr="00501D84" w:rsidRDefault="00E76D22" w:rsidP="00E53679">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b/>
          <w:lang w:val="en-US"/>
        </w:rPr>
      </w:pPr>
      <w:r w:rsidRPr="00501D84">
        <w:rPr>
          <w:rFonts w:ascii="Times New Roman" w:hAnsi="Times New Roman" w:cs="Times New Roman"/>
          <w:b/>
          <w:lang w:val="en-US"/>
        </w:rPr>
        <w:t xml:space="preserve">logistics services for </w:t>
      </w:r>
      <w:r w:rsidR="003134C5" w:rsidRPr="00501D84">
        <w:rPr>
          <w:rFonts w:ascii="Times New Roman" w:hAnsi="Times New Roman" w:cs="Times New Roman"/>
          <w:b/>
          <w:lang w:val="en-US"/>
        </w:rPr>
        <w:t xml:space="preserve">water, </w:t>
      </w:r>
      <w:r w:rsidRPr="00501D84">
        <w:rPr>
          <w:rFonts w:ascii="Times New Roman" w:hAnsi="Times New Roman" w:cs="Times New Roman"/>
          <w:b/>
          <w:lang w:val="en-US"/>
        </w:rPr>
        <w:t xml:space="preserve">road, </w:t>
      </w:r>
      <w:r w:rsidR="000153D3" w:rsidRPr="00501D84">
        <w:rPr>
          <w:rFonts w:ascii="Times New Roman" w:hAnsi="Times New Roman" w:cs="Times New Roman"/>
          <w:b/>
          <w:lang w:val="en-US"/>
        </w:rPr>
        <w:t>rail and</w:t>
      </w:r>
      <w:r w:rsidRPr="00501D84">
        <w:rPr>
          <w:rFonts w:ascii="Times New Roman" w:hAnsi="Times New Roman" w:cs="Times New Roman"/>
          <w:b/>
          <w:lang w:val="en-US"/>
        </w:rPr>
        <w:t xml:space="preserve"> air transport </w:t>
      </w:r>
      <w:r w:rsidRPr="00501D84">
        <w:rPr>
          <w:rFonts w:ascii="Times New Roman" w:hAnsi="Times New Roman" w:cs="Times New Roman"/>
          <w:lang w:val="en-US"/>
        </w:rPr>
        <w:t>means services classified under CPC 741, 742, 748 and 749 which are supplied in support of international</w:t>
      </w:r>
      <w:r w:rsidR="000153D3" w:rsidRPr="00501D84">
        <w:rPr>
          <w:rFonts w:ascii="Times New Roman" w:hAnsi="Times New Roman" w:cs="Times New Roman"/>
          <w:lang w:val="en-US"/>
        </w:rPr>
        <w:t xml:space="preserve"> road, rail and air</w:t>
      </w:r>
      <w:r w:rsidRPr="00501D84">
        <w:rPr>
          <w:rFonts w:ascii="Times New Roman" w:hAnsi="Times New Roman" w:cs="Times New Roman"/>
          <w:lang w:val="en-US"/>
        </w:rPr>
        <w:t xml:space="preserve"> freight transport services;</w:t>
      </w:r>
    </w:p>
    <w:p w14:paraId="67C8EE36" w14:textId="77777777" w:rsidR="00501D84" w:rsidRPr="00501D84" w:rsidRDefault="00501D84" w:rsidP="00501D84">
      <w:pPr>
        <w:pStyle w:val="ListParagraph"/>
        <w:rPr>
          <w:rFonts w:ascii="Times New Roman" w:hAnsi="Times New Roman" w:cs="Times New Roman"/>
          <w:b/>
          <w:lang w:val="en-US"/>
        </w:rPr>
      </w:pPr>
    </w:p>
    <w:p w14:paraId="01E5CBD2" w14:textId="77777777" w:rsidR="00501D84" w:rsidRPr="00501D84" w:rsidRDefault="00501D84" w:rsidP="00501D84">
      <w:pPr>
        <w:pStyle w:val="ListParagraph"/>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b/>
          <w:lang w:val="en-US"/>
        </w:rPr>
      </w:pPr>
    </w:p>
    <w:p w14:paraId="114CD342" w14:textId="77777777" w:rsidR="003134C5" w:rsidRDefault="00E76D22" w:rsidP="00E76D22">
      <w:pPr>
        <w:pStyle w:val="ListParagraph"/>
        <w:numPr>
          <w:ilvl w:val="0"/>
          <w:numId w:val="18"/>
        </w:numPr>
        <w:rPr>
          <w:rFonts w:ascii="Times New Roman" w:hAnsi="Times New Roman" w:cs="Times New Roman"/>
          <w:lang w:val="en-US"/>
        </w:rPr>
      </w:pPr>
      <w:r w:rsidRPr="003134C5">
        <w:rPr>
          <w:rFonts w:ascii="Times New Roman" w:hAnsi="Times New Roman" w:cs="Times New Roman"/>
          <w:b/>
          <w:lang w:val="en-US"/>
        </w:rPr>
        <w:lastRenderedPageBreak/>
        <w:t>multi-modal transport</w:t>
      </w:r>
      <w:r w:rsidRPr="003134C5">
        <w:rPr>
          <w:rFonts w:ascii="Times New Roman" w:hAnsi="Times New Roman" w:cs="Times New Roman"/>
          <w:lang w:val="en-US"/>
        </w:rPr>
        <w:t xml:space="preserve"> means the carriage of goods by at least two different modes of transport, involving an international sea-leg, on the basis of a single transport document</w:t>
      </w:r>
      <w:r w:rsidRPr="003134C5">
        <w:rPr>
          <w:rFonts w:ascii="Times New Roman" w:eastAsia="Times New Roman" w:hAnsi="Times New Roman" w:cs="Times New Roman"/>
          <w:color w:val="000000"/>
          <w:vertAlign w:val="superscript"/>
          <w:lang w:val="en-GB" w:eastAsia="en-US"/>
        </w:rPr>
        <w:footnoteReference w:id="1"/>
      </w:r>
      <w:r w:rsidRPr="003134C5">
        <w:rPr>
          <w:rFonts w:ascii="Times New Roman" w:hAnsi="Times New Roman" w:cs="Times New Roman"/>
          <w:lang w:val="en-US"/>
        </w:rPr>
        <w:t xml:space="preserve"> ;</w:t>
      </w:r>
    </w:p>
    <w:p w14:paraId="7D42125F" w14:textId="2BD8B0E0" w:rsidR="00E76D22" w:rsidRDefault="00E76D22" w:rsidP="00E76D22">
      <w:pPr>
        <w:pStyle w:val="ListParagraph"/>
        <w:numPr>
          <w:ilvl w:val="0"/>
          <w:numId w:val="18"/>
        </w:numPr>
        <w:rPr>
          <w:rFonts w:ascii="Times New Roman" w:hAnsi="Times New Roman" w:cs="Times New Roman"/>
          <w:lang w:val="en-US"/>
        </w:rPr>
      </w:pPr>
      <w:r w:rsidRPr="003134C5">
        <w:rPr>
          <w:rFonts w:ascii="Times New Roman" w:hAnsi="Times New Roman" w:cs="Times New Roman"/>
          <w:b/>
          <w:lang w:val="en-US"/>
        </w:rPr>
        <w:t>multi-modal transport operator</w:t>
      </w:r>
      <w:r w:rsidRPr="003134C5">
        <w:rPr>
          <w:rFonts w:ascii="Times New Roman" w:hAnsi="Times New Roman" w:cs="Times New Roman"/>
          <w:lang w:val="en-US"/>
        </w:rPr>
        <w:t xml:space="preserve"> means the person on whose behalf the bill of lading/ or multi-modal transport document, or any other document evidencing a contract of multi-modal carriage of goods, is issued and who  is responsible for the carriage of goods pursuant to the contract of carriage;</w:t>
      </w:r>
    </w:p>
    <w:p w14:paraId="33063EBE" w14:textId="77777777" w:rsidR="003134C5" w:rsidRPr="003134C5" w:rsidRDefault="003134C5" w:rsidP="003134C5">
      <w:pPr>
        <w:pStyle w:val="ListParagraph"/>
        <w:rPr>
          <w:rFonts w:ascii="Times New Roman" w:hAnsi="Times New Roman" w:cs="Times New Roman"/>
          <w:lang w:val="en-US"/>
        </w:rPr>
      </w:pPr>
    </w:p>
    <w:p w14:paraId="6AC7CC2E" w14:textId="77777777" w:rsidR="00E76D22" w:rsidRPr="003134C5" w:rsidRDefault="00E76D22" w:rsidP="00E76D22">
      <w:pPr>
        <w:pStyle w:val="ListParagraph"/>
        <w:numPr>
          <w:ilvl w:val="0"/>
          <w:numId w:val="18"/>
        </w:numPr>
        <w:rPr>
          <w:rFonts w:ascii="Times New Roman" w:hAnsi="Times New Roman" w:cs="Times New Roman"/>
          <w:lang w:val="en-GB"/>
        </w:rPr>
      </w:pPr>
      <w:proofErr w:type="gramStart"/>
      <w:r w:rsidRPr="003134C5">
        <w:rPr>
          <w:rFonts w:ascii="Times New Roman" w:hAnsi="Times New Roman" w:cs="Times New Roman"/>
          <w:b/>
          <w:lang w:val="en-US"/>
        </w:rPr>
        <w:t>perishable</w:t>
      </w:r>
      <w:proofErr w:type="gramEnd"/>
      <w:r w:rsidRPr="003134C5">
        <w:rPr>
          <w:rFonts w:ascii="Times New Roman" w:hAnsi="Times New Roman" w:cs="Times New Roman"/>
          <w:b/>
          <w:lang w:val="en-US"/>
        </w:rPr>
        <w:t xml:space="preserve"> goods</w:t>
      </w:r>
      <w:r w:rsidRPr="003134C5">
        <w:rPr>
          <w:rFonts w:ascii="Times New Roman" w:hAnsi="Times New Roman" w:cs="Times New Roman"/>
          <w:lang w:val="en-US"/>
        </w:rPr>
        <w:t xml:space="preserve"> means goods that rapidly decay due to their natural characteristics, in particular in the absence of appropriate storage conditions.</w:t>
      </w:r>
    </w:p>
    <w:p w14:paraId="0DF102B7" w14:textId="77777777" w:rsidR="00E76D22" w:rsidRPr="003134C5" w:rsidRDefault="00E76D22" w:rsidP="00E76D22">
      <w:pPr>
        <w:rPr>
          <w:rFonts w:ascii="Times New Roman" w:hAnsi="Times New Roman" w:cs="Times New Roman"/>
          <w:lang w:val="en-GB"/>
        </w:rPr>
      </w:pPr>
    </w:p>
    <w:p w14:paraId="7201DFA6" w14:textId="77777777" w:rsidR="00E53679" w:rsidRPr="003134C5" w:rsidRDefault="00E53679" w:rsidP="00E53679">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val="en-US"/>
        </w:rPr>
      </w:pPr>
      <w:r w:rsidRPr="003134C5">
        <w:rPr>
          <w:rFonts w:ascii="Times New Roman" w:hAnsi="Times New Roman" w:cs="Times New Roman"/>
          <w:b/>
          <w:lang w:val="en-US"/>
        </w:rPr>
        <w:t>professional d</w:t>
      </w:r>
      <w:r w:rsidR="004B316C" w:rsidRPr="003134C5">
        <w:rPr>
          <w:rFonts w:ascii="Times New Roman" w:hAnsi="Times New Roman" w:cs="Times New Roman"/>
          <w:b/>
          <w:lang w:val="en-US"/>
        </w:rPr>
        <w:t>river</w:t>
      </w:r>
      <w:r w:rsidR="004B316C" w:rsidRPr="003134C5">
        <w:rPr>
          <w:rFonts w:ascii="Times New Roman" w:hAnsi="Times New Roman" w:cs="Times New Roman"/>
          <w:lang w:val="en-US"/>
        </w:rPr>
        <w:t xml:space="preserve"> means an individual who acts as the steersman of a vehicle to provide road freight transport services who holds a valid driving license </w:t>
      </w:r>
      <w:r w:rsidR="009D5F84" w:rsidRPr="003134C5">
        <w:rPr>
          <w:rFonts w:ascii="Times New Roman" w:hAnsi="Times New Roman" w:cs="Times New Roman"/>
          <w:lang w:val="en-US"/>
        </w:rPr>
        <w:t xml:space="preserve">and if applicable a professional qualification license </w:t>
      </w:r>
      <w:r w:rsidR="004B316C" w:rsidRPr="003134C5">
        <w:rPr>
          <w:rFonts w:ascii="Times New Roman" w:hAnsi="Times New Roman" w:cs="Times New Roman"/>
          <w:lang w:val="en-US"/>
        </w:rPr>
        <w:t>given by the competent authorities of the Parties</w:t>
      </w:r>
      <w:r w:rsidRPr="003134C5">
        <w:rPr>
          <w:rFonts w:ascii="Times New Roman" w:hAnsi="Times New Roman" w:cs="Times New Roman"/>
          <w:lang w:val="en-US"/>
        </w:rPr>
        <w:t>;</w:t>
      </w:r>
    </w:p>
    <w:p w14:paraId="1E1A748A" w14:textId="53758674" w:rsidR="00E53679" w:rsidRPr="003134C5" w:rsidRDefault="00E53679" w:rsidP="00D579CF">
      <w:pPr>
        <w:rPr>
          <w:rFonts w:ascii="Times New Roman" w:hAnsi="Times New Roman" w:cs="Times New Roman"/>
          <w:b/>
          <w:lang w:val="en-US"/>
        </w:rPr>
      </w:pPr>
    </w:p>
    <w:p w14:paraId="5ECC1BA6" w14:textId="77777777" w:rsidR="00F1790A" w:rsidRPr="003134C5" w:rsidRDefault="00E53679" w:rsidP="004B316C">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val="en-US"/>
        </w:rPr>
      </w:pPr>
      <w:r w:rsidRPr="003134C5">
        <w:rPr>
          <w:rFonts w:ascii="Times New Roman" w:hAnsi="Times New Roman" w:cs="Times New Roman"/>
          <w:b/>
          <w:lang w:val="en-US"/>
        </w:rPr>
        <w:t>s</w:t>
      </w:r>
      <w:r w:rsidR="004B316C" w:rsidRPr="003134C5">
        <w:rPr>
          <w:rFonts w:ascii="Times New Roman" w:hAnsi="Times New Roman" w:cs="Times New Roman"/>
          <w:b/>
          <w:lang w:val="en-US"/>
        </w:rPr>
        <w:t>w</w:t>
      </w:r>
      <w:r w:rsidRPr="003134C5">
        <w:rPr>
          <w:rFonts w:ascii="Times New Roman" w:hAnsi="Times New Roman" w:cs="Times New Roman"/>
          <w:b/>
          <w:lang w:val="en-US"/>
        </w:rPr>
        <w:t>ap b</w:t>
      </w:r>
      <w:r w:rsidR="004B316C" w:rsidRPr="003134C5">
        <w:rPr>
          <w:rFonts w:ascii="Times New Roman" w:hAnsi="Times New Roman" w:cs="Times New Roman"/>
          <w:b/>
          <w:lang w:val="en-US"/>
        </w:rPr>
        <w:t>ody</w:t>
      </w:r>
      <w:r w:rsidR="004B316C" w:rsidRPr="003134C5">
        <w:rPr>
          <w:rFonts w:ascii="Times New Roman" w:hAnsi="Times New Roman" w:cs="Times New Roman"/>
          <w:lang w:val="en-US"/>
        </w:rPr>
        <w:t xml:space="preserve"> means the part of a vehicle which is intended to bear the load, has supports and, by means of a device which is part of the vehicle, may be detached from the vehi</w:t>
      </w:r>
      <w:r w:rsidR="00F1790A" w:rsidRPr="003134C5">
        <w:rPr>
          <w:rFonts w:ascii="Times New Roman" w:hAnsi="Times New Roman" w:cs="Times New Roman"/>
          <w:lang w:val="en-US"/>
        </w:rPr>
        <w:t>cle and re-incorporated therein;</w:t>
      </w:r>
    </w:p>
    <w:p w14:paraId="574D8579" w14:textId="77777777" w:rsidR="00F1790A" w:rsidRPr="003134C5" w:rsidRDefault="00F1790A" w:rsidP="00F1790A">
      <w:pPr>
        <w:pStyle w:val="ListParagraph"/>
        <w:rPr>
          <w:rFonts w:ascii="Times New Roman" w:hAnsi="Times New Roman" w:cs="Times New Roman"/>
          <w:b/>
          <w:lang w:val="en-US"/>
        </w:rPr>
      </w:pPr>
    </w:p>
    <w:p w14:paraId="54064873" w14:textId="77777777" w:rsidR="00F1790A" w:rsidRPr="003134C5" w:rsidRDefault="00F1790A" w:rsidP="00127A40">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val="en-US"/>
        </w:rPr>
      </w:pPr>
      <w:r w:rsidRPr="003134C5">
        <w:rPr>
          <w:rFonts w:ascii="Times New Roman" w:hAnsi="Times New Roman" w:cs="Times New Roman"/>
          <w:b/>
          <w:lang w:val="en-US"/>
        </w:rPr>
        <w:t>t</w:t>
      </w:r>
      <w:r w:rsidR="004B316C" w:rsidRPr="003134C5">
        <w:rPr>
          <w:rFonts w:ascii="Times New Roman" w:hAnsi="Times New Roman" w:cs="Times New Roman"/>
          <w:b/>
          <w:lang w:val="en-US"/>
        </w:rPr>
        <w:t>ransit</w:t>
      </w:r>
      <w:r w:rsidR="004B316C" w:rsidRPr="003134C5">
        <w:rPr>
          <w:rFonts w:ascii="Times New Roman" w:hAnsi="Times New Roman" w:cs="Times New Roman"/>
          <w:lang w:val="en-US"/>
        </w:rPr>
        <w:t xml:space="preserve"> means transport </w:t>
      </w:r>
      <w:r w:rsidR="004A63A1" w:rsidRPr="003134C5">
        <w:rPr>
          <w:rFonts w:ascii="Times New Roman" w:hAnsi="Times New Roman" w:cs="Times New Roman"/>
          <w:lang w:val="en-US"/>
        </w:rPr>
        <w:t>operation</w:t>
      </w:r>
      <w:r w:rsidR="004B316C" w:rsidRPr="003134C5">
        <w:rPr>
          <w:rFonts w:ascii="Times New Roman" w:hAnsi="Times New Roman" w:cs="Times New Roman"/>
          <w:lang w:val="en-US"/>
        </w:rPr>
        <w:t xml:space="preserve"> across the territory of a Party when the passage across such territory is only a portion of a complete journey beginning and terminating beyond the frontier of the Party across who</w:t>
      </w:r>
      <w:r w:rsidRPr="003134C5">
        <w:rPr>
          <w:rFonts w:ascii="Times New Roman" w:hAnsi="Times New Roman" w:cs="Times New Roman"/>
          <w:lang w:val="en-US"/>
        </w:rPr>
        <w:t>se territory the traffic passes;</w:t>
      </w:r>
    </w:p>
    <w:p w14:paraId="10164749" w14:textId="77777777" w:rsidR="00F1790A" w:rsidRPr="003134C5" w:rsidRDefault="00F1790A" w:rsidP="00F1790A">
      <w:pPr>
        <w:pStyle w:val="ListParagraph"/>
        <w:rPr>
          <w:rFonts w:ascii="Times New Roman" w:hAnsi="Times New Roman" w:cs="Times New Roman"/>
          <w:b/>
          <w:lang w:val="en-US"/>
        </w:rPr>
      </w:pPr>
    </w:p>
    <w:p w14:paraId="41B97763" w14:textId="77777777" w:rsidR="00657071" w:rsidRPr="003134C5" w:rsidRDefault="00F1790A" w:rsidP="004B316C">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cs="Times New Roman"/>
          <w:lang w:val="en-US"/>
        </w:rPr>
      </w:pPr>
      <w:proofErr w:type="gramStart"/>
      <w:r w:rsidRPr="003134C5">
        <w:rPr>
          <w:rFonts w:ascii="Times New Roman" w:hAnsi="Times New Roman" w:cs="Times New Roman"/>
          <w:b/>
          <w:lang w:val="en-US"/>
        </w:rPr>
        <w:t>vehicle</w:t>
      </w:r>
      <w:proofErr w:type="gramEnd"/>
      <w:r w:rsidRPr="003134C5">
        <w:rPr>
          <w:rFonts w:ascii="Times New Roman" w:hAnsi="Times New Roman" w:cs="Times New Roman"/>
          <w:lang w:val="en-US"/>
        </w:rPr>
        <w:t xml:space="preserve"> means a commercial motor vehicle or a coupled combination of vehicles registered in</w:t>
      </w:r>
      <w:r w:rsidRPr="003134C5">
        <w:rPr>
          <w:rFonts w:ascii="Times New Roman" w:hAnsi="Times New Roman" w:cs="Times New Roman"/>
          <w:lang w:val="ka-GE"/>
        </w:rPr>
        <w:t xml:space="preserve"> </w:t>
      </w:r>
      <w:r w:rsidRPr="003134C5">
        <w:rPr>
          <w:rFonts w:ascii="Times New Roman" w:hAnsi="Times New Roman" w:cs="Times New Roman"/>
          <w:lang w:val="en-US"/>
        </w:rPr>
        <w:t>a Party, used exclusively for the carriage of goods.</w:t>
      </w:r>
    </w:p>
    <w:p w14:paraId="0325EFD4" w14:textId="77777777" w:rsidR="00657071" w:rsidRPr="003134C5" w:rsidRDefault="00657071" w:rsidP="004B316C">
      <w:pPr>
        <w:rPr>
          <w:rFonts w:ascii="Times New Roman" w:hAnsi="Times New Roman" w:cs="Times New Roman"/>
          <w:lang w:val="en-US"/>
        </w:rPr>
      </w:pPr>
    </w:p>
    <w:p w14:paraId="616E49D7" w14:textId="77777777" w:rsidR="004B316C" w:rsidRPr="003134C5" w:rsidRDefault="004B316C" w:rsidP="004B316C">
      <w:pPr>
        <w:rPr>
          <w:rFonts w:ascii="Times New Roman" w:hAnsi="Times New Roman" w:cs="Times New Roman"/>
          <w:lang w:val="en-US"/>
        </w:rPr>
      </w:pPr>
    </w:p>
    <w:p w14:paraId="5F13B54B" w14:textId="77777777" w:rsidR="00657071" w:rsidRPr="003134C5" w:rsidRDefault="00657071" w:rsidP="00657071">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4B316C" w:rsidRPr="003134C5">
        <w:rPr>
          <w:rFonts w:ascii="Times New Roman" w:hAnsi="Times New Roman" w:cs="Times New Roman"/>
          <w:b/>
          <w:lang w:val="en-US"/>
        </w:rPr>
        <w:t>3</w:t>
      </w:r>
    </w:p>
    <w:p w14:paraId="121ED637" w14:textId="77777777" w:rsidR="004B316C" w:rsidRPr="003134C5" w:rsidRDefault="004B316C" w:rsidP="00657071">
      <w:pPr>
        <w:jc w:val="center"/>
        <w:rPr>
          <w:rFonts w:ascii="Times New Roman" w:hAnsi="Times New Roman" w:cs="Times New Roman"/>
          <w:i/>
          <w:lang w:val="en-US"/>
        </w:rPr>
      </w:pPr>
      <w:r w:rsidRPr="003134C5">
        <w:rPr>
          <w:rFonts w:ascii="Times New Roman" w:hAnsi="Times New Roman" w:cs="Times New Roman"/>
          <w:b/>
          <w:i/>
          <w:lang w:val="en-US"/>
        </w:rPr>
        <w:t>Domestic Regulation</w:t>
      </w:r>
    </w:p>
    <w:p w14:paraId="440CB8E6" w14:textId="77777777" w:rsidR="004B316C" w:rsidRPr="003134C5" w:rsidRDefault="004B316C" w:rsidP="00657071">
      <w:pPr>
        <w:jc w:val="center"/>
        <w:rPr>
          <w:rFonts w:ascii="Times New Roman" w:hAnsi="Times New Roman" w:cs="Times New Roman"/>
          <w:lang w:val="en-US"/>
        </w:rPr>
      </w:pPr>
    </w:p>
    <w:p w14:paraId="371E1CE2" w14:textId="77777777" w:rsidR="004B316C" w:rsidRPr="003134C5" w:rsidRDefault="004B316C" w:rsidP="004B316C">
      <w:pPr>
        <w:rPr>
          <w:rFonts w:ascii="Times New Roman" w:hAnsi="Times New Roman" w:cs="Times New Roman"/>
          <w:lang w:val="en-US"/>
        </w:rPr>
      </w:pPr>
      <w:r w:rsidRPr="003134C5">
        <w:rPr>
          <w:rFonts w:ascii="Times New Roman" w:hAnsi="Times New Roman" w:cs="Times New Roman"/>
          <w:lang w:val="en-US"/>
        </w:rPr>
        <w:t xml:space="preserve">1. The Parties shall not adopt or maintain any administrative and technical requirements and procedures which could constitute a disguised restriction or have discriminatory effects on trade in services covered by this Annex. </w:t>
      </w:r>
    </w:p>
    <w:p w14:paraId="1946CEF7" w14:textId="77777777" w:rsidR="004B316C" w:rsidRPr="003134C5" w:rsidRDefault="004B316C" w:rsidP="004B316C">
      <w:pPr>
        <w:rPr>
          <w:rFonts w:ascii="Times New Roman" w:hAnsi="Times New Roman" w:cs="Times New Roman"/>
          <w:lang w:val="en-US"/>
        </w:rPr>
      </w:pPr>
    </w:p>
    <w:p w14:paraId="4C7E8A6F" w14:textId="77777777" w:rsidR="004B316C" w:rsidRPr="003134C5" w:rsidRDefault="004B316C" w:rsidP="004B316C">
      <w:pPr>
        <w:rPr>
          <w:rFonts w:ascii="Times New Roman" w:hAnsi="Times New Roman" w:cs="Times New Roman"/>
          <w:lang w:val="en-US"/>
        </w:rPr>
      </w:pPr>
      <w:r w:rsidRPr="003134C5">
        <w:rPr>
          <w:rFonts w:ascii="Times New Roman" w:hAnsi="Times New Roman" w:cs="Times New Roman"/>
          <w:lang w:val="en-US"/>
        </w:rPr>
        <w:t xml:space="preserve">2. In determining whether a Party is in conformity with </w:t>
      </w:r>
      <w:r w:rsidR="00657071" w:rsidRPr="003134C5">
        <w:rPr>
          <w:rFonts w:ascii="Times New Roman" w:hAnsi="Times New Roman" w:cs="Times New Roman"/>
          <w:lang w:val="en-US"/>
        </w:rPr>
        <w:t xml:space="preserve">Paragraph </w:t>
      </w:r>
      <w:r w:rsidRPr="003134C5">
        <w:rPr>
          <w:rFonts w:ascii="Times New Roman" w:hAnsi="Times New Roman" w:cs="Times New Roman"/>
          <w:lang w:val="en-US"/>
        </w:rPr>
        <w:t>1, account shall be taken of international standards applied by that Party. In cases where Parties apply measures that deviate from the above mentioned international standards, their standards shall be based on non-discriminatory, objective and transparent criteria.</w:t>
      </w:r>
      <w:r w:rsidRPr="003134C5">
        <w:rPr>
          <w:rFonts w:ascii="Times New Roman" w:hAnsi="Times New Roman" w:cs="Times New Roman"/>
          <w:highlight w:val="yellow"/>
          <w:lang w:val="en-US"/>
        </w:rPr>
        <w:t xml:space="preserve"> </w:t>
      </w:r>
    </w:p>
    <w:p w14:paraId="2D91A0B6" w14:textId="77777777" w:rsidR="004B316C" w:rsidRPr="003134C5" w:rsidRDefault="004B316C" w:rsidP="004B316C">
      <w:pPr>
        <w:rPr>
          <w:rFonts w:ascii="Times New Roman" w:hAnsi="Times New Roman" w:cs="Times New Roman"/>
          <w:b/>
          <w:lang w:val="en-US"/>
        </w:rPr>
      </w:pPr>
    </w:p>
    <w:p w14:paraId="46CF3E88" w14:textId="77777777" w:rsidR="000A729E" w:rsidRPr="003134C5" w:rsidRDefault="000A729E" w:rsidP="000A729E">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CE39B0" w:rsidRPr="003134C5">
        <w:rPr>
          <w:rFonts w:ascii="Times New Roman" w:hAnsi="Times New Roman" w:cs="Times New Roman"/>
          <w:b/>
          <w:lang w:val="en-US"/>
        </w:rPr>
        <w:t>4</w:t>
      </w:r>
    </w:p>
    <w:p w14:paraId="179ECE23" w14:textId="77777777" w:rsidR="000A729E" w:rsidRPr="003134C5" w:rsidRDefault="000A729E" w:rsidP="000A729E">
      <w:pPr>
        <w:jc w:val="center"/>
        <w:rPr>
          <w:rFonts w:ascii="Times New Roman" w:hAnsi="Times New Roman" w:cs="Times New Roman"/>
          <w:b/>
          <w:i/>
          <w:lang w:val="en-US"/>
        </w:rPr>
      </w:pPr>
      <w:r w:rsidRPr="003134C5">
        <w:rPr>
          <w:rFonts w:ascii="Times New Roman" w:hAnsi="Times New Roman" w:cs="Times New Roman"/>
          <w:b/>
          <w:i/>
          <w:lang w:val="en-US"/>
        </w:rPr>
        <w:t>Transparency</w:t>
      </w:r>
    </w:p>
    <w:p w14:paraId="4256C951" w14:textId="77777777" w:rsidR="000A729E" w:rsidRPr="003134C5" w:rsidRDefault="000A729E" w:rsidP="000A729E">
      <w:pPr>
        <w:rPr>
          <w:rFonts w:ascii="Times New Roman" w:hAnsi="Times New Roman" w:cs="Times New Roman"/>
          <w:lang w:val="en-US"/>
        </w:rPr>
      </w:pPr>
    </w:p>
    <w:p w14:paraId="14D45B2E" w14:textId="77777777" w:rsidR="00501D84" w:rsidRDefault="000A729E" w:rsidP="000A729E">
      <w:pPr>
        <w:rPr>
          <w:rFonts w:ascii="Times New Roman" w:hAnsi="Times New Roman" w:cs="Times New Roman"/>
          <w:lang w:val="en-US"/>
        </w:rPr>
      </w:pPr>
      <w:r w:rsidRPr="003134C5">
        <w:rPr>
          <w:rFonts w:ascii="Times New Roman" w:hAnsi="Times New Roman" w:cs="Times New Roman"/>
          <w:lang w:val="en-US"/>
        </w:rPr>
        <w:t xml:space="preserve">1. Each Party shall make publicly available on internet, in a consolidated form, all relevant necessary information on conditions for the supply of services covered by this </w:t>
      </w:r>
      <w:r w:rsidR="00FD4C99" w:rsidRPr="003134C5">
        <w:rPr>
          <w:rFonts w:ascii="Times New Roman" w:hAnsi="Times New Roman" w:cs="Times New Roman"/>
          <w:lang w:val="en-US"/>
        </w:rPr>
        <w:t>Annex</w:t>
      </w:r>
      <w:r w:rsidRPr="003134C5">
        <w:rPr>
          <w:rFonts w:ascii="Times New Roman" w:hAnsi="Times New Roman" w:cs="Times New Roman"/>
          <w:lang w:val="en-US"/>
        </w:rPr>
        <w:t xml:space="preserve">. </w:t>
      </w:r>
    </w:p>
    <w:p w14:paraId="6C211F99" w14:textId="31BAB6A0"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lastRenderedPageBreak/>
        <w:t>2</w:t>
      </w:r>
      <w:r w:rsidR="00215800" w:rsidRPr="003134C5">
        <w:rPr>
          <w:rFonts w:ascii="Times New Roman" w:hAnsi="Times New Roman" w:cs="Times New Roman"/>
          <w:lang w:val="en-US"/>
        </w:rPr>
        <w:t>. T</w:t>
      </w:r>
      <w:r w:rsidRPr="003134C5">
        <w:rPr>
          <w:rFonts w:ascii="Times New Roman" w:hAnsi="Times New Roman" w:cs="Times New Roman"/>
          <w:lang w:val="en-US"/>
        </w:rPr>
        <w:t>he information referred to in paragraph 1 shall include, inter alia, laws and regulations pertaining to;</w:t>
      </w:r>
    </w:p>
    <w:p w14:paraId="4DC6143C" w14:textId="77777777"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tab/>
        <w:t xml:space="preserve">(a) </w:t>
      </w:r>
      <w:proofErr w:type="gramStart"/>
      <w:r w:rsidR="00215800" w:rsidRPr="003134C5">
        <w:rPr>
          <w:rFonts w:ascii="Times New Roman" w:hAnsi="Times New Roman" w:cs="Times New Roman"/>
          <w:lang w:val="en-US"/>
        </w:rPr>
        <w:t>technical</w:t>
      </w:r>
      <w:proofErr w:type="gramEnd"/>
      <w:r w:rsidR="00215800" w:rsidRPr="003134C5">
        <w:rPr>
          <w:rFonts w:ascii="Times New Roman" w:hAnsi="Times New Roman" w:cs="Times New Roman"/>
          <w:lang w:val="en-US"/>
        </w:rPr>
        <w:t xml:space="preserve"> requirements such as </w:t>
      </w:r>
      <w:r w:rsidRPr="003134C5">
        <w:rPr>
          <w:rFonts w:ascii="Times New Roman" w:hAnsi="Times New Roman" w:cs="Times New Roman"/>
          <w:lang w:val="en-US"/>
        </w:rPr>
        <w:t>weight and dimensions,</w:t>
      </w:r>
    </w:p>
    <w:p w14:paraId="4303321D" w14:textId="77777777"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tab/>
        <w:t xml:space="preserve">(b) </w:t>
      </w:r>
      <w:proofErr w:type="gramStart"/>
      <w:r w:rsidRPr="003134C5">
        <w:rPr>
          <w:rFonts w:ascii="Times New Roman" w:hAnsi="Times New Roman" w:cs="Times New Roman"/>
          <w:lang w:val="en-US"/>
        </w:rPr>
        <w:t>fiscal</w:t>
      </w:r>
      <w:proofErr w:type="gramEnd"/>
      <w:r w:rsidRPr="003134C5">
        <w:rPr>
          <w:rFonts w:ascii="Times New Roman" w:hAnsi="Times New Roman" w:cs="Times New Roman"/>
          <w:lang w:val="en-US"/>
        </w:rPr>
        <w:t xml:space="preserve"> charges,</w:t>
      </w:r>
    </w:p>
    <w:p w14:paraId="6CA66716" w14:textId="77777777"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tab/>
        <w:t xml:space="preserve">(c) </w:t>
      </w:r>
      <w:proofErr w:type="gramStart"/>
      <w:r w:rsidRPr="003134C5">
        <w:rPr>
          <w:rFonts w:ascii="Times New Roman" w:hAnsi="Times New Roman" w:cs="Times New Roman"/>
          <w:lang w:val="en-US"/>
        </w:rPr>
        <w:t>border</w:t>
      </w:r>
      <w:proofErr w:type="gramEnd"/>
      <w:r w:rsidRPr="003134C5">
        <w:rPr>
          <w:rFonts w:ascii="Times New Roman" w:hAnsi="Times New Roman" w:cs="Times New Roman"/>
          <w:lang w:val="en-US"/>
        </w:rPr>
        <w:t xml:space="preserve"> formalities,</w:t>
      </w:r>
    </w:p>
    <w:p w14:paraId="46CDAE0E" w14:textId="77777777"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tab/>
        <w:t xml:space="preserve">(d) </w:t>
      </w:r>
      <w:proofErr w:type="gramStart"/>
      <w:r w:rsidRPr="003134C5">
        <w:rPr>
          <w:rFonts w:ascii="Times New Roman" w:hAnsi="Times New Roman" w:cs="Times New Roman"/>
          <w:lang w:val="en-US"/>
        </w:rPr>
        <w:t>traffic</w:t>
      </w:r>
      <w:proofErr w:type="gramEnd"/>
      <w:r w:rsidRPr="003134C5">
        <w:rPr>
          <w:rFonts w:ascii="Times New Roman" w:hAnsi="Times New Roman" w:cs="Times New Roman"/>
          <w:lang w:val="en-US"/>
        </w:rPr>
        <w:t xml:space="preserve"> bans,</w:t>
      </w:r>
    </w:p>
    <w:p w14:paraId="5B9B1AB0" w14:textId="77777777"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tab/>
        <w:t xml:space="preserve">(e) </w:t>
      </w:r>
      <w:proofErr w:type="gramStart"/>
      <w:r w:rsidRPr="003134C5">
        <w:rPr>
          <w:rFonts w:ascii="Times New Roman" w:hAnsi="Times New Roman" w:cs="Times New Roman"/>
          <w:lang w:val="en-US"/>
        </w:rPr>
        <w:t>social</w:t>
      </w:r>
      <w:proofErr w:type="gramEnd"/>
      <w:r w:rsidRPr="003134C5">
        <w:rPr>
          <w:rFonts w:ascii="Times New Roman" w:hAnsi="Times New Roman" w:cs="Times New Roman"/>
          <w:lang w:val="en-US"/>
        </w:rPr>
        <w:t xml:space="preserve"> regulations and environmental regulations</w:t>
      </w:r>
    </w:p>
    <w:p w14:paraId="685BB657" w14:textId="77777777"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tab/>
        <w:t xml:space="preserve">(f) </w:t>
      </w:r>
      <w:proofErr w:type="gramStart"/>
      <w:r w:rsidRPr="003134C5">
        <w:rPr>
          <w:rFonts w:ascii="Times New Roman" w:hAnsi="Times New Roman" w:cs="Times New Roman"/>
          <w:lang w:val="en-US"/>
        </w:rPr>
        <w:t>penalties</w:t>
      </w:r>
      <w:proofErr w:type="gramEnd"/>
      <w:r w:rsidRPr="003134C5">
        <w:rPr>
          <w:rFonts w:ascii="Times New Roman" w:hAnsi="Times New Roman" w:cs="Times New Roman"/>
          <w:lang w:val="en-US"/>
        </w:rPr>
        <w:t xml:space="preserve"> and fines</w:t>
      </w:r>
    </w:p>
    <w:p w14:paraId="216F10BB" w14:textId="77777777"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tab/>
      </w:r>
    </w:p>
    <w:p w14:paraId="3CE1A9B4" w14:textId="77777777" w:rsidR="000A729E" w:rsidRPr="003134C5" w:rsidRDefault="000A729E" w:rsidP="000A729E">
      <w:pPr>
        <w:rPr>
          <w:rFonts w:ascii="Times New Roman" w:hAnsi="Times New Roman" w:cs="Times New Roman"/>
          <w:lang w:val="en-US"/>
        </w:rPr>
      </w:pPr>
      <w:r w:rsidRPr="003134C5">
        <w:rPr>
          <w:rFonts w:ascii="Times New Roman" w:hAnsi="Times New Roman" w:cs="Times New Roman"/>
          <w:lang w:val="en-US"/>
        </w:rPr>
        <w:t xml:space="preserve">3. Each Party shall promptly provide information on internet concerning any amendments, new regulations and international agreements affecting the supply of services covered by this </w:t>
      </w:r>
      <w:r w:rsidR="00791921" w:rsidRPr="003134C5">
        <w:rPr>
          <w:rFonts w:ascii="Times New Roman" w:hAnsi="Times New Roman" w:cs="Times New Roman"/>
          <w:lang w:val="en-US"/>
        </w:rPr>
        <w:t>Annex</w:t>
      </w:r>
      <w:r w:rsidRPr="003134C5">
        <w:rPr>
          <w:rFonts w:ascii="Times New Roman" w:hAnsi="Times New Roman" w:cs="Times New Roman"/>
          <w:lang w:val="en-US"/>
        </w:rPr>
        <w:t xml:space="preserve">. </w:t>
      </w:r>
    </w:p>
    <w:p w14:paraId="38383B14" w14:textId="77777777" w:rsidR="00854A23" w:rsidRPr="003134C5" w:rsidRDefault="00854A23" w:rsidP="00F95EB6">
      <w:pPr>
        <w:jc w:val="center"/>
        <w:rPr>
          <w:rFonts w:ascii="Times New Roman" w:hAnsi="Times New Roman" w:cs="Times New Roman"/>
          <w:b/>
          <w:lang w:val="en-US"/>
        </w:rPr>
      </w:pPr>
    </w:p>
    <w:p w14:paraId="603F3C30" w14:textId="576E87F9" w:rsidR="00F95EB6" w:rsidRPr="003134C5" w:rsidRDefault="00F95EB6" w:rsidP="00F95EB6">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3134C5">
        <w:rPr>
          <w:rFonts w:ascii="Times New Roman" w:hAnsi="Times New Roman" w:cs="Times New Roman"/>
          <w:b/>
          <w:lang w:val="en-US"/>
        </w:rPr>
        <w:t>5</w:t>
      </w:r>
    </w:p>
    <w:p w14:paraId="74F4FA0A" w14:textId="77777777" w:rsidR="00F95EB6" w:rsidRPr="003134C5" w:rsidRDefault="00F95EB6" w:rsidP="00F95EB6">
      <w:pPr>
        <w:jc w:val="center"/>
        <w:rPr>
          <w:rFonts w:ascii="Times New Roman" w:hAnsi="Times New Roman" w:cs="Times New Roman"/>
          <w:b/>
          <w:i/>
          <w:lang w:val="en-US"/>
        </w:rPr>
      </w:pPr>
      <w:r w:rsidRPr="003134C5">
        <w:rPr>
          <w:rFonts w:ascii="Times New Roman" w:hAnsi="Times New Roman" w:cs="Times New Roman"/>
          <w:b/>
          <w:i/>
          <w:lang w:val="en-US"/>
        </w:rPr>
        <w:t>Perishable Goods</w:t>
      </w:r>
    </w:p>
    <w:p w14:paraId="75295474" w14:textId="77777777" w:rsidR="00F95EB6" w:rsidRPr="003134C5" w:rsidRDefault="00F95EB6" w:rsidP="00F95EB6">
      <w:pPr>
        <w:rPr>
          <w:rFonts w:ascii="Times New Roman" w:hAnsi="Times New Roman" w:cs="Times New Roman"/>
          <w:lang w:val="en-US"/>
        </w:rPr>
      </w:pPr>
    </w:p>
    <w:p w14:paraId="4D99EC09" w14:textId="77777777" w:rsidR="00F95EB6" w:rsidRPr="003134C5" w:rsidRDefault="00F95EB6" w:rsidP="00F95EB6">
      <w:pPr>
        <w:rPr>
          <w:rFonts w:ascii="Times New Roman" w:hAnsi="Times New Roman" w:cs="Times New Roman"/>
          <w:lang w:val="en-US"/>
        </w:rPr>
      </w:pPr>
      <w:r w:rsidRPr="003134C5">
        <w:rPr>
          <w:rFonts w:ascii="Times New Roman" w:hAnsi="Times New Roman" w:cs="Times New Roman"/>
          <w:lang w:val="en-US"/>
        </w:rPr>
        <w:t>Parties recog</w:t>
      </w:r>
      <w:r w:rsidR="00763AF1" w:rsidRPr="003134C5">
        <w:rPr>
          <w:rFonts w:ascii="Times New Roman" w:hAnsi="Times New Roman" w:cs="Times New Roman"/>
          <w:lang w:val="en-US"/>
        </w:rPr>
        <w:t xml:space="preserve">nize the essential role of </w:t>
      </w:r>
      <w:r w:rsidRPr="003134C5">
        <w:rPr>
          <w:rFonts w:ascii="Times New Roman" w:hAnsi="Times New Roman" w:cs="Times New Roman"/>
          <w:lang w:val="en-US"/>
        </w:rPr>
        <w:t xml:space="preserve">timely delivery of perishable goods to the market and with a view to preventing avoidable loss or deterioration of perishable </w:t>
      </w:r>
      <w:proofErr w:type="gramStart"/>
      <w:r w:rsidRPr="003134C5">
        <w:rPr>
          <w:rFonts w:ascii="Times New Roman" w:hAnsi="Times New Roman" w:cs="Times New Roman"/>
          <w:lang w:val="en-US"/>
        </w:rPr>
        <w:t>goods,</w:t>
      </w:r>
      <w:proofErr w:type="gramEnd"/>
      <w:r w:rsidRPr="003134C5">
        <w:rPr>
          <w:rFonts w:ascii="Times New Roman" w:hAnsi="Times New Roman" w:cs="Times New Roman"/>
          <w:lang w:val="en-US"/>
        </w:rPr>
        <w:t xml:space="preserve"> each Party shall endeavor to ensure that their timely delivery is not impaired by any measure.</w:t>
      </w:r>
    </w:p>
    <w:p w14:paraId="250105E4" w14:textId="77777777" w:rsidR="00763AF1" w:rsidRPr="003134C5" w:rsidRDefault="00763AF1" w:rsidP="00F95EB6">
      <w:pPr>
        <w:rPr>
          <w:rFonts w:ascii="Times New Roman" w:hAnsi="Times New Roman" w:cs="Times New Roman"/>
          <w:lang w:val="en-US"/>
        </w:rPr>
      </w:pPr>
    </w:p>
    <w:p w14:paraId="334BAF88" w14:textId="476F2E3F" w:rsidR="00763AF1" w:rsidRPr="003134C5" w:rsidRDefault="00763AF1" w:rsidP="00763AF1">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3134C5">
        <w:rPr>
          <w:rFonts w:ascii="Times New Roman" w:hAnsi="Times New Roman" w:cs="Times New Roman"/>
          <w:b/>
          <w:lang w:val="en-US"/>
        </w:rPr>
        <w:t>6</w:t>
      </w:r>
    </w:p>
    <w:p w14:paraId="7999B49E" w14:textId="77777777" w:rsidR="00763AF1" w:rsidRPr="003134C5" w:rsidRDefault="00763AF1" w:rsidP="00763AF1">
      <w:pPr>
        <w:jc w:val="center"/>
        <w:rPr>
          <w:rFonts w:ascii="Times New Roman" w:hAnsi="Times New Roman" w:cs="Times New Roman"/>
          <w:b/>
          <w:i/>
          <w:lang w:val="en-US"/>
        </w:rPr>
      </w:pPr>
      <w:r w:rsidRPr="003134C5">
        <w:rPr>
          <w:rFonts w:ascii="Times New Roman" w:hAnsi="Times New Roman" w:cs="Times New Roman"/>
          <w:b/>
          <w:i/>
          <w:lang w:val="en-US"/>
        </w:rPr>
        <w:t>Access to and Use of Infrastructure</w:t>
      </w:r>
      <w:r w:rsidR="0086776A" w:rsidRPr="003134C5">
        <w:rPr>
          <w:rFonts w:ascii="Times New Roman" w:hAnsi="Times New Roman" w:cs="Times New Roman"/>
          <w:b/>
          <w:i/>
          <w:lang w:val="en-US"/>
        </w:rPr>
        <w:t xml:space="preserve"> and Services</w:t>
      </w:r>
    </w:p>
    <w:p w14:paraId="18B304CA" w14:textId="77777777" w:rsidR="00763AF1" w:rsidRPr="003134C5" w:rsidRDefault="00763AF1" w:rsidP="00763AF1">
      <w:pPr>
        <w:rPr>
          <w:rFonts w:ascii="Times New Roman" w:hAnsi="Times New Roman" w:cs="Times New Roman"/>
          <w:lang w:val="en-US"/>
        </w:rPr>
      </w:pPr>
    </w:p>
    <w:p w14:paraId="26CB88BC" w14:textId="77777777" w:rsidR="008609B5" w:rsidRPr="003134C5" w:rsidRDefault="00763AF1" w:rsidP="008609B5">
      <w:pPr>
        <w:rPr>
          <w:rFonts w:ascii="Times New Roman" w:hAnsi="Times New Roman" w:cs="Times New Roman"/>
          <w:lang w:val="en-US"/>
        </w:rPr>
      </w:pPr>
      <w:r w:rsidRPr="003134C5">
        <w:rPr>
          <w:rFonts w:ascii="Times New Roman" w:hAnsi="Times New Roman" w:cs="Times New Roman"/>
          <w:lang w:val="en-US"/>
        </w:rPr>
        <w:t>1. Each Party shall permit service suppliers of the other Party</w:t>
      </w:r>
      <w:r w:rsidR="003D1DB4" w:rsidRPr="003134C5">
        <w:rPr>
          <w:rFonts w:ascii="Times New Roman" w:hAnsi="Times New Roman" w:cs="Times New Roman"/>
          <w:lang w:val="en-US"/>
        </w:rPr>
        <w:t>,</w:t>
      </w:r>
      <w:r w:rsidRPr="003134C5">
        <w:rPr>
          <w:rFonts w:ascii="Times New Roman" w:hAnsi="Times New Roman" w:cs="Times New Roman"/>
          <w:lang w:val="en-US"/>
        </w:rPr>
        <w:t xml:space="preserve"> </w:t>
      </w:r>
      <w:r w:rsidR="003D1DB4" w:rsidRPr="003134C5">
        <w:rPr>
          <w:rFonts w:ascii="Times New Roman" w:hAnsi="Times New Roman" w:cs="Times New Roman"/>
          <w:lang w:val="en-US"/>
        </w:rPr>
        <w:t xml:space="preserve">under reasonable and non-discriminatory terms and conditions, </w:t>
      </w:r>
      <w:r w:rsidRPr="003134C5">
        <w:rPr>
          <w:rFonts w:ascii="Times New Roman" w:hAnsi="Times New Roman" w:cs="Times New Roman"/>
          <w:lang w:val="en-US"/>
        </w:rPr>
        <w:t>the access to and use of the infrastructure and/or services necessary for the supply of these services</w:t>
      </w:r>
      <w:r w:rsidR="004D3D23" w:rsidRPr="003134C5">
        <w:rPr>
          <w:rFonts w:ascii="Times New Roman" w:hAnsi="Times New Roman" w:cs="Times New Roman"/>
          <w:lang w:val="en-US"/>
        </w:rPr>
        <w:t xml:space="preserve"> including;</w:t>
      </w:r>
    </w:p>
    <w:p w14:paraId="6949557B" w14:textId="77777777" w:rsidR="00A3443A" w:rsidRPr="003134C5" w:rsidRDefault="008609B5" w:rsidP="008609B5">
      <w:pPr>
        <w:rPr>
          <w:rFonts w:ascii="Times New Roman" w:hAnsi="Times New Roman" w:cs="Times New Roman"/>
          <w:lang w:val="en-US"/>
        </w:rPr>
      </w:pPr>
      <w:r w:rsidRPr="003134C5">
        <w:rPr>
          <w:rFonts w:ascii="Times New Roman" w:hAnsi="Times New Roman" w:cs="Times New Roman"/>
          <w:lang w:val="en-US"/>
        </w:rPr>
        <w:t xml:space="preserve">- </w:t>
      </w:r>
      <w:r w:rsidR="00A3443A" w:rsidRPr="003134C5">
        <w:rPr>
          <w:rFonts w:ascii="Times New Roman" w:hAnsi="Times New Roman" w:cs="Times New Roman"/>
          <w:lang w:val="en-US"/>
        </w:rPr>
        <w:t xml:space="preserve"> </w:t>
      </w:r>
      <w:proofErr w:type="gramStart"/>
      <w:r w:rsidR="00A3443A" w:rsidRPr="003134C5">
        <w:rPr>
          <w:rFonts w:ascii="Times New Roman" w:hAnsi="Times New Roman" w:cs="Times New Roman"/>
          <w:lang w:val="en-US"/>
        </w:rPr>
        <w:t>entry/exit</w:t>
      </w:r>
      <w:proofErr w:type="gramEnd"/>
      <w:r w:rsidR="00A3443A" w:rsidRPr="003134C5">
        <w:rPr>
          <w:rFonts w:ascii="Times New Roman" w:hAnsi="Times New Roman" w:cs="Times New Roman"/>
          <w:lang w:val="en-US"/>
        </w:rPr>
        <w:t xml:space="preserve"> of land border crossing points, </w:t>
      </w:r>
    </w:p>
    <w:p w14:paraId="3D6150EF" w14:textId="25F64F3D" w:rsidR="008609B5" w:rsidRPr="003134C5" w:rsidRDefault="00A3443A" w:rsidP="008609B5">
      <w:pPr>
        <w:rPr>
          <w:rFonts w:ascii="Times New Roman" w:hAnsi="Times New Roman" w:cs="Times New Roman"/>
          <w:lang w:val="en-US"/>
        </w:rPr>
      </w:pPr>
      <w:r w:rsidRPr="003134C5">
        <w:rPr>
          <w:rFonts w:ascii="Times New Roman" w:hAnsi="Times New Roman" w:cs="Times New Roman"/>
          <w:lang w:val="en-US"/>
        </w:rPr>
        <w:t xml:space="preserve">-  </w:t>
      </w:r>
      <w:proofErr w:type="gramStart"/>
      <w:r w:rsidR="008609B5" w:rsidRPr="003134C5">
        <w:rPr>
          <w:rFonts w:ascii="Times New Roman" w:hAnsi="Times New Roman" w:cs="Times New Roman"/>
          <w:lang w:val="en-US"/>
        </w:rPr>
        <w:t>access</w:t>
      </w:r>
      <w:proofErr w:type="gramEnd"/>
      <w:r w:rsidR="008609B5" w:rsidRPr="003134C5">
        <w:rPr>
          <w:rFonts w:ascii="Times New Roman" w:hAnsi="Times New Roman" w:cs="Times New Roman"/>
          <w:lang w:val="en-US"/>
        </w:rPr>
        <w:t xml:space="preserve"> to</w:t>
      </w:r>
      <w:r w:rsidR="00B40E13" w:rsidRPr="003134C5">
        <w:rPr>
          <w:rFonts w:ascii="Times New Roman" w:hAnsi="Times New Roman" w:cs="Times New Roman"/>
          <w:lang w:val="en-US"/>
        </w:rPr>
        <w:t xml:space="preserve"> </w:t>
      </w:r>
      <w:r w:rsidRPr="003134C5">
        <w:rPr>
          <w:rFonts w:ascii="Times New Roman" w:hAnsi="Times New Roman" w:cs="Times New Roman"/>
          <w:lang w:val="en-US"/>
        </w:rPr>
        <w:t>ports and</w:t>
      </w:r>
      <w:r w:rsidR="008609B5" w:rsidRPr="003134C5">
        <w:rPr>
          <w:rFonts w:ascii="Times New Roman" w:hAnsi="Times New Roman" w:cs="Times New Roman"/>
          <w:lang w:val="en-US"/>
        </w:rPr>
        <w:t xml:space="preserve"> </w:t>
      </w:r>
      <w:r w:rsidR="00B40E13" w:rsidRPr="003134C5">
        <w:rPr>
          <w:rFonts w:ascii="Times New Roman" w:hAnsi="Times New Roman" w:cs="Times New Roman"/>
          <w:lang w:val="en-US"/>
        </w:rPr>
        <w:t xml:space="preserve">dry ports, </w:t>
      </w:r>
    </w:p>
    <w:p w14:paraId="596AC753" w14:textId="66C34D79" w:rsidR="008609B5" w:rsidRPr="003134C5" w:rsidRDefault="008609B5" w:rsidP="008609B5">
      <w:pPr>
        <w:rPr>
          <w:rFonts w:ascii="Times New Roman" w:hAnsi="Times New Roman" w:cs="Times New Roman"/>
          <w:lang w:val="en-US"/>
        </w:rPr>
      </w:pPr>
      <w:r w:rsidRPr="003134C5">
        <w:rPr>
          <w:rFonts w:ascii="Times New Roman" w:hAnsi="Times New Roman" w:cs="Times New Roman"/>
          <w:lang w:val="en-US"/>
        </w:rPr>
        <w:t xml:space="preserve">- </w:t>
      </w:r>
      <w:r w:rsidR="009B77E9" w:rsidRPr="003134C5">
        <w:rPr>
          <w:rFonts w:ascii="Times New Roman" w:hAnsi="Times New Roman" w:cs="Times New Roman"/>
          <w:lang w:val="en-US"/>
        </w:rPr>
        <w:t xml:space="preserve"> </w:t>
      </w:r>
      <w:proofErr w:type="gramStart"/>
      <w:r w:rsidRPr="003134C5">
        <w:rPr>
          <w:rFonts w:ascii="Times New Roman" w:hAnsi="Times New Roman" w:cs="Times New Roman"/>
          <w:lang w:val="en-US"/>
        </w:rPr>
        <w:t>use</w:t>
      </w:r>
      <w:proofErr w:type="gramEnd"/>
      <w:r w:rsidRPr="003134C5">
        <w:rPr>
          <w:rFonts w:ascii="Times New Roman" w:hAnsi="Times New Roman" w:cs="Times New Roman"/>
          <w:lang w:val="en-US"/>
        </w:rPr>
        <w:t xml:space="preserve"> of infrastructure and services at </w:t>
      </w:r>
      <w:r w:rsidR="00A3443A" w:rsidRPr="003134C5">
        <w:rPr>
          <w:rFonts w:ascii="Times New Roman" w:hAnsi="Times New Roman" w:cs="Times New Roman"/>
          <w:lang w:val="en-US"/>
        </w:rPr>
        <w:t>roads, roadside facilities</w:t>
      </w:r>
      <w:r w:rsidR="009B77E9" w:rsidRPr="003134C5">
        <w:rPr>
          <w:rFonts w:ascii="Times New Roman" w:hAnsi="Times New Roman" w:cs="Times New Roman"/>
          <w:lang w:val="en-US"/>
        </w:rPr>
        <w:t>,</w:t>
      </w:r>
      <w:r w:rsidR="00A3443A" w:rsidRPr="003134C5">
        <w:rPr>
          <w:rFonts w:ascii="Times New Roman" w:hAnsi="Times New Roman" w:cs="Times New Roman"/>
          <w:lang w:val="en-US"/>
        </w:rPr>
        <w:t xml:space="preserve"> </w:t>
      </w:r>
      <w:r w:rsidRPr="003134C5">
        <w:rPr>
          <w:rFonts w:ascii="Times New Roman" w:hAnsi="Times New Roman" w:cs="Times New Roman"/>
          <w:lang w:val="en-US"/>
        </w:rPr>
        <w:t>port</w:t>
      </w:r>
      <w:r w:rsidR="009B77E9" w:rsidRPr="003134C5">
        <w:rPr>
          <w:rFonts w:ascii="Times New Roman" w:hAnsi="Times New Roman" w:cs="Times New Roman"/>
          <w:lang w:val="en-US"/>
        </w:rPr>
        <w:t>s,</w:t>
      </w:r>
      <w:r w:rsidR="00A3443A" w:rsidRPr="003134C5">
        <w:rPr>
          <w:rFonts w:ascii="Times New Roman" w:hAnsi="Times New Roman" w:cs="Times New Roman"/>
          <w:lang w:val="en-US"/>
        </w:rPr>
        <w:t xml:space="preserve"> and dry ports</w:t>
      </w:r>
      <w:r w:rsidRPr="003134C5">
        <w:rPr>
          <w:rFonts w:ascii="Times New Roman" w:hAnsi="Times New Roman" w:cs="Times New Roman"/>
          <w:lang w:val="en-US"/>
        </w:rPr>
        <w:t xml:space="preserve">, </w:t>
      </w:r>
      <w:r w:rsidR="00A3443A" w:rsidRPr="003134C5">
        <w:rPr>
          <w:rFonts w:ascii="Times New Roman" w:hAnsi="Times New Roman" w:cs="Times New Roman"/>
          <w:lang w:val="en-US"/>
        </w:rPr>
        <w:t xml:space="preserve">including cargo handling equipment, </w:t>
      </w:r>
      <w:r w:rsidR="00151CFA" w:rsidRPr="003134C5">
        <w:rPr>
          <w:rFonts w:ascii="Times New Roman" w:hAnsi="Times New Roman" w:cs="Times New Roman"/>
          <w:lang w:val="en-US"/>
        </w:rPr>
        <w:t>and</w:t>
      </w:r>
      <w:r w:rsidRPr="003134C5">
        <w:rPr>
          <w:rFonts w:ascii="Times New Roman" w:hAnsi="Times New Roman" w:cs="Times New Roman"/>
          <w:lang w:val="en-US"/>
        </w:rPr>
        <w:t xml:space="preserve"> </w:t>
      </w:r>
    </w:p>
    <w:p w14:paraId="706DA792" w14:textId="5729C504" w:rsidR="008609B5" w:rsidRPr="003134C5" w:rsidRDefault="008609B5" w:rsidP="008609B5">
      <w:pPr>
        <w:rPr>
          <w:rFonts w:ascii="Times New Roman" w:hAnsi="Times New Roman" w:cs="Times New Roman"/>
          <w:lang w:val="en-US"/>
        </w:rPr>
      </w:pPr>
      <w:r w:rsidRPr="003134C5">
        <w:rPr>
          <w:rFonts w:ascii="Times New Roman" w:hAnsi="Times New Roman" w:cs="Times New Roman"/>
          <w:lang w:val="en-US"/>
        </w:rPr>
        <w:t xml:space="preserve">- </w:t>
      </w:r>
      <w:proofErr w:type="gramStart"/>
      <w:r w:rsidRPr="003134C5">
        <w:rPr>
          <w:rFonts w:ascii="Times New Roman" w:hAnsi="Times New Roman" w:cs="Times New Roman"/>
          <w:lang w:val="en-US"/>
        </w:rPr>
        <w:t>access</w:t>
      </w:r>
      <w:proofErr w:type="gramEnd"/>
      <w:r w:rsidRPr="003134C5">
        <w:rPr>
          <w:rFonts w:ascii="Times New Roman" w:hAnsi="Times New Roman" w:cs="Times New Roman"/>
          <w:lang w:val="en-US"/>
        </w:rPr>
        <w:t xml:space="preserve"> to and use of </w:t>
      </w:r>
      <w:r w:rsidR="004D3D23" w:rsidRPr="003134C5">
        <w:rPr>
          <w:rFonts w:ascii="Times New Roman" w:hAnsi="Times New Roman" w:cs="Times New Roman"/>
          <w:lang w:val="en-US"/>
        </w:rPr>
        <w:t xml:space="preserve">logistics </w:t>
      </w:r>
      <w:r w:rsidRPr="003134C5">
        <w:rPr>
          <w:rFonts w:ascii="Times New Roman" w:hAnsi="Times New Roman" w:cs="Times New Roman"/>
          <w:lang w:val="en-US"/>
        </w:rPr>
        <w:t>services</w:t>
      </w:r>
      <w:r w:rsidR="004D3D23" w:rsidRPr="003134C5">
        <w:rPr>
          <w:rFonts w:ascii="Times New Roman" w:hAnsi="Times New Roman" w:cs="Times New Roman"/>
          <w:lang w:val="en-US"/>
        </w:rPr>
        <w:t xml:space="preserve"> for </w:t>
      </w:r>
      <w:r w:rsidR="003134C5" w:rsidRPr="003134C5">
        <w:rPr>
          <w:rFonts w:ascii="Times New Roman" w:hAnsi="Times New Roman" w:cs="Times New Roman"/>
          <w:lang w:val="en-US"/>
        </w:rPr>
        <w:t xml:space="preserve">water, </w:t>
      </w:r>
      <w:r w:rsidR="00151CFA" w:rsidRPr="003134C5">
        <w:rPr>
          <w:rFonts w:ascii="Times New Roman" w:hAnsi="Times New Roman" w:cs="Times New Roman"/>
          <w:lang w:val="en-US"/>
        </w:rPr>
        <w:t>rail</w:t>
      </w:r>
      <w:r w:rsidR="00653272" w:rsidRPr="003134C5">
        <w:rPr>
          <w:rFonts w:ascii="Times New Roman" w:hAnsi="Times New Roman" w:cs="Times New Roman"/>
          <w:lang w:val="en-US"/>
        </w:rPr>
        <w:t>, air</w:t>
      </w:r>
      <w:r w:rsidR="004D3D23" w:rsidRPr="003134C5">
        <w:rPr>
          <w:rFonts w:ascii="Times New Roman" w:hAnsi="Times New Roman" w:cs="Times New Roman"/>
          <w:lang w:val="en-US"/>
        </w:rPr>
        <w:t xml:space="preserve"> and road freight transport</w:t>
      </w:r>
      <w:r w:rsidRPr="003134C5">
        <w:rPr>
          <w:rFonts w:ascii="Times New Roman" w:hAnsi="Times New Roman" w:cs="Times New Roman"/>
          <w:lang w:val="en-US"/>
        </w:rPr>
        <w:t>.</w:t>
      </w:r>
    </w:p>
    <w:p w14:paraId="39C285E0" w14:textId="77777777" w:rsidR="008609B5" w:rsidRPr="003134C5" w:rsidRDefault="008609B5" w:rsidP="008609B5">
      <w:pPr>
        <w:rPr>
          <w:rFonts w:ascii="Times New Roman" w:hAnsi="Times New Roman" w:cs="Times New Roman"/>
          <w:lang w:val="en-US"/>
        </w:rPr>
      </w:pPr>
    </w:p>
    <w:p w14:paraId="7696A356" w14:textId="77777777" w:rsidR="008609B5" w:rsidRPr="003134C5" w:rsidRDefault="008609B5" w:rsidP="008609B5">
      <w:pPr>
        <w:rPr>
          <w:rFonts w:ascii="Times New Roman" w:hAnsi="Times New Roman" w:cs="Times New Roman"/>
          <w:lang w:val="en-US"/>
        </w:rPr>
      </w:pPr>
      <w:r w:rsidRPr="003134C5">
        <w:rPr>
          <w:rFonts w:ascii="Times New Roman" w:hAnsi="Times New Roman" w:cs="Times New Roman"/>
          <w:lang w:val="en-US"/>
        </w:rPr>
        <w:t xml:space="preserve">2. </w:t>
      </w:r>
      <w:r w:rsidR="003A454D" w:rsidRPr="003134C5">
        <w:rPr>
          <w:rFonts w:ascii="Times New Roman" w:hAnsi="Times New Roman" w:cs="Times New Roman"/>
          <w:lang w:val="en-GB"/>
        </w:rPr>
        <w:t xml:space="preserve">Fees or charges imposed by a Party shall be set at a level commensurate with the cost of providing the infrastructure. </w:t>
      </w:r>
    </w:p>
    <w:p w14:paraId="0C050698" w14:textId="77777777" w:rsidR="00094350" w:rsidRPr="003134C5" w:rsidRDefault="00094350" w:rsidP="008609B5">
      <w:pPr>
        <w:rPr>
          <w:rFonts w:ascii="Times New Roman" w:hAnsi="Times New Roman" w:cs="Times New Roman"/>
          <w:lang w:val="en-US"/>
        </w:rPr>
      </w:pPr>
    </w:p>
    <w:p w14:paraId="37DA9B82" w14:textId="0E84CABF" w:rsidR="00094350" w:rsidRDefault="00094350" w:rsidP="008609B5">
      <w:pPr>
        <w:rPr>
          <w:rFonts w:ascii="Times New Roman" w:hAnsi="Times New Roman" w:cs="Times New Roman"/>
          <w:lang w:val="en-GB"/>
        </w:rPr>
      </w:pPr>
      <w:r w:rsidRPr="003134C5">
        <w:rPr>
          <w:rFonts w:ascii="Times New Roman" w:hAnsi="Times New Roman" w:cs="Times New Roman"/>
          <w:lang w:val="en-US"/>
        </w:rPr>
        <w:t xml:space="preserve">3. </w:t>
      </w:r>
      <w:r w:rsidRPr="003134C5">
        <w:rPr>
          <w:rFonts w:ascii="Times New Roman" w:hAnsi="Times New Roman" w:cs="Times New Roman"/>
          <w:lang w:val="en-GB"/>
        </w:rPr>
        <w:t>Each Party shall make its best efforts to ensure that infrastructure managed and operated by private entities on its territory are operated in a manner that is reasonable, timely, non-discriminatory and based on fair competition.</w:t>
      </w:r>
    </w:p>
    <w:p w14:paraId="1762B6D0" w14:textId="77777777" w:rsidR="003134C5" w:rsidRPr="003134C5" w:rsidRDefault="003134C5" w:rsidP="008609B5">
      <w:pPr>
        <w:rPr>
          <w:rFonts w:ascii="Times New Roman" w:hAnsi="Times New Roman" w:cs="Times New Roman"/>
          <w:lang w:val="en-US"/>
        </w:rPr>
      </w:pPr>
    </w:p>
    <w:p w14:paraId="0CF7ADDD" w14:textId="37A3488B" w:rsidR="003134C5" w:rsidRPr="003134C5" w:rsidRDefault="003134C5" w:rsidP="003134C5">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Pr>
          <w:rFonts w:ascii="Times New Roman" w:hAnsi="Times New Roman" w:cs="Times New Roman"/>
          <w:b/>
          <w:lang w:val="en-US"/>
        </w:rPr>
        <w:t>7</w:t>
      </w:r>
    </w:p>
    <w:p w14:paraId="25739DE0" w14:textId="1B7AADA8" w:rsidR="00860E90" w:rsidRPr="003134C5" w:rsidRDefault="00860E90" w:rsidP="003134C5">
      <w:pPr>
        <w:keepNext/>
        <w:keepLines/>
        <w:jc w:val="center"/>
        <w:rPr>
          <w:rFonts w:ascii="Times New Roman" w:hAnsi="Times New Roman" w:cs="Times New Roman"/>
          <w:b/>
          <w:i/>
          <w:lang w:val="en-GB"/>
        </w:rPr>
      </w:pPr>
      <w:r w:rsidRPr="003134C5">
        <w:rPr>
          <w:rFonts w:ascii="Times New Roman" w:hAnsi="Times New Roman" w:cs="Times New Roman"/>
          <w:b/>
          <w:i/>
          <w:lang w:val="en-GB"/>
        </w:rPr>
        <w:t>Supply of Multiple Logistics Services</w:t>
      </w:r>
    </w:p>
    <w:p w14:paraId="5F7C7363" w14:textId="77777777" w:rsidR="00860E90" w:rsidRPr="003134C5" w:rsidRDefault="00860E90" w:rsidP="003134C5">
      <w:pPr>
        <w:keepNext/>
        <w:keepLines/>
        <w:jc w:val="center"/>
        <w:rPr>
          <w:rFonts w:ascii="Times New Roman" w:hAnsi="Times New Roman" w:cs="Times New Roman"/>
          <w:lang w:val="en-GB"/>
        </w:rPr>
      </w:pPr>
    </w:p>
    <w:p w14:paraId="5568894E" w14:textId="77777777" w:rsidR="00501D84" w:rsidRDefault="00860E90" w:rsidP="00653272">
      <w:pPr>
        <w:rPr>
          <w:rFonts w:ascii="Times New Roman" w:hAnsi="Times New Roman" w:cs="Times New Roman"/>
          <w:lang w:val="en-GB"/>
        </w:rPr>
      </w:pPr>
      <w:r w:rsidRPr="003134C5">
        <w:rPr>
          <w:rFonts w:ascii="Times New Roman" w:hAnsi="Times New Roman" w:cs="Times New Roman"/>
          <w:lang w:val="en-GB"/>
        </w:rPr>
        <w:t>1.</w:t>
      </w:r>
      <w:r w:rsidRPr="003134C5">
        <w:rPr>
          <w:rFonts w:ascii="Times New Roman" w:hAnsi="Times New Roman" w:cs="Times New Roman"/>
          <w:lang w:val="en-GB"/>
        </w:rPr>
        <w:tab/>
        <w:t>Subject to the terms, conditions and limitations set out in its Schedule of Specific Commitments</w:t>
      </w:r>
      <w:r w:rsidR="00C311AF" w:rsidRPr="003134C5">
        <w:rPr>
          <w:rFonts w:ascii="Times New Roman" w:hAnsi="Times New Roman" w:cs="Times New Roman"/>
          <w:lang w:val="en-GB"/>
        </w:rPr>
        <w:t xml:space="preserve"> and its competition </w:t>
      </w:r>
      <w:r w:rsidR="00463660" w:rsidRPr="003134C5">
        <w:rPr>
          <w:rFonts w:ascii="Times New Roman" w:hAnsi="Times New Roman" w:cs="Times New Roman"/>
          <w:lang w:val="en-GB"/>
        </w:rPr>
        <w:t>law</w:t>
      </w:r>
      <w:r w:rsidRPr="003134C5">
        <w:rPr>
          <w:rFonts w:ascii="Times New Roman" w:hAnsi="Times New Roman" w:cs="Times New Roman"/>
          <w:lang w:val="en-GB"/>
        </w:rPr>
        <w:t xml:space="preserve">, a Party shall not adopt or maintain measures that impede a supplier of logistics services to supply any other logistics services, road transport or </w:t>
      </w:r>
      <w:r w:rsidR="003134C5" w:rsidRPr="003134C5">
        <w:rPr>
          <w:rFonts w:ascii="Times New Roman" w:hAnsi="Times New Roman" w:cs="Times New Roman"/>
          <w:lang w:val="en-GB"/>
        </w:rPr>
        <w:t xml:space="preserve">water </w:t>
      </w:r>
      <w:r w:rsidRPr="003134C5">
        <w:rPr>
          <w:rFonts w:ascii="Times New Roman" w:hAnsi="Times New Roman" w:cs="Times New Roman"/>
          <w:lang w:val="en-GB"/>
        </w:rPr>
        <w:t>transport services, in its territory.</w:t>
      </w:r>
    </w:p>
    <w:p w14:paraId="27740672" w14:textId="26686AE6" w:rsidR="006D70AF" w:rsidRPr="003134C5" w:rsidRDefault="00860E90" w:rsidP="00653272">
      <w:pPr>
        <w:rPr>
          <w:rFonts w:ascii="Times New Roman" w:hAnsi="Times New Roman" w:cs="Times New Roman"/>
          <w:lang w:val="en-GB"/>
        </w:rPr>
      </w:pPr>
      <w:r w:rsidRPr="003134C5">
        <w:rPr>
          <w:rFonts w:ascii="Times New Roman" w:hAnsi="Times New Roman" w:cs="Times New Roman"/>
          <w:lang w:val="en-GB"/>
        </w:rPr>
        <w:lastRenderedPageBreak/>
        <w:t>2.</w:t>
      </w:r>
      <w:r w:rsidRPr="003134C5">
        <w:rPr>
          <w:rFonts w:ascii="Times New Roman" w:hAnsi="Times New Roman" w:cs="Times New Roman"/>
          <w:lang w:val="en-GB"/>
        </w:rPr>
        <w:tab/>
        <w:t xml:space="preserve">The Parties recognise the importance of avoiding </w:t>
      </w:r>
      <w:proofErr w:type="gramStart"/>
      <w:r w:rsidRPr="003134C5">
        <w:rPr>
          <w:rFonts w:ascii="Times New Roman" w:hAnsi="Times New Roman" w:cs="Times New Roman"/>
          <w:lang w:val="en-GB"/>
        </w:rPr>
        <w:t>to require</w:t>
      </w:r>
      <w:proofErr w:type="gramEnd"/>
      <w:r w:rsidRPr="003134C5">
        <w:rPr>
          <w:rFonts w:ascii="Times New Roman" w:hAnsi="Times New Roman" w:cs="Times New Roman"/>
          <w:lang w:val="en-GB"/>
        </w:rPr>
        <w:t xml:space="preserve"> separate licences for the supply of different logistics services. In case separate licences for the supply of different logistics services are required, the Parties shall endeavour to ensure that the requirements of a particular licence are not in contradiction to the fulfilment of requirements of another licence.</w:t>
      </w:r>
    </w:p>
    <w:p w14:paraId="29280F8B" w14:textId="77777777" w:rsidR="006D70AF" w:rsidRPr="003134C5" w:rsidRDefault="006D70AF" w:rsidP="006D70AF">
      <w:pPr>
        <w:rPr>
          <w:rFonts w:ascii="Times New Roman" w:hAnsi="Times New Roman" w:cs="Times New Roman"/>
          <w:lang w:val="en-US"/>
        </w:rPr>
      </w:pPr>
    </w:p>
    <w:p w14:paraId="2C541CED" w14:textId="77777777" w:rsidR="00074E6E" w:rsidRDefault="00074E6E" w:rsidP="003134C5">
      <w:pPr>
        <w:jc w:val="center"/>
        <w:rPr>
          <w:rFonts w:ascii="Times New Roman" w:hAnsi="Times New Roman"/>
          <w:b/>
          <w:lang w:val="en-US"/>
        </w:rPr>
      </w:pPr>
    </w:p>
    <w:p w14:paraId="114758B2" w14:textId="3C24D9B6" w:rsidR="003134C5" w:rsidRDefault="003134C5" w:rsidP="003134C5">
      <w:pPr>
        <w:jc w:val="center"/>
        <w:rPr>
          <w:rFonts w:ascii="Times New Roman" w:hAnsi="Times New Roman"/>
          <w:b/>
          <w:lang w:val="en-US"/>
        </w:rPr>
      </w:pPr>
      <w:r>
        <w:rPr>
          <w:rFonts w:ascii="Times New Roman" w:hAnsi="Times New Roman"/>
          <w:b/>
          <w:lang w:val="en-US"/>
        </w:rPr>
        <w:t xml:space="preserve">Article </w:t>
      </w:r>
      <w:r w:rsidR="00074E6E">
        <w:rPr>
          <w:rFonts w:ascii="Times New Roman" w:hAnsi="Times New Roman"/>
          <w:b/>
          <w:lang w:val="en-US"/>
        </w:rPr>
        <w:t>8</w:t>
      </w:r>
    </w:p>
    <w:p w14:paraId="79225F41" w14:textId="77777777" w:rsidR="003134C5" w:rsidRPr="00D2340A" w:rsidRDefault="003134C5" w:rsidP="003134C5">
      <w:pPr>
        <w:jc w:val="center"/>
        <w:rPr>
          <w:rFonts w:ascii="Times New Roman" w:hAnsi="Times New Roman"/>
          <w:b/>
          <w:i/>
          <w:lang w:val="en-US"/>
        </w:rPr>
      </w:pPr>
      <w:r w:rsidRPr="00D2340A">
        <w:rPr>
          <w:rFonts w:ascii="Times New Roman" w:hAnsi="Times New Roman"/>
          <w:b/>
          <w:i/>
          <w:lang w:val="en-US"/>
        </w:rPr>
        <w:t>Multimodal Transport Operations</w:t>
      </w:r>
    </w:p>
    <w:p w14:paraId="36AD4277" w14:textId="77777777" w:rsidR="003134C5" w:rsidRDefault="003134C5" w:rsidP="003134C5">
      <w:pPr>
        <w:rPr>
          <w:rFonts w:ascii="Times New Roman" w:hAnsi="Times New Roman"/>
          <w:lang w:val="en-US"/>
        </w:rPr>
      </w:pPr>
    </w:p>
    <w:p w14:paraId="2FDBA0D4" w14:textId="77777777" w:rsidR="003134C5" w:rsidRPr="00DB599D" w:rsidRDefault="003134C5" w:rsidP="003134C5">
      <w:pPr>
        <w:rPr>
          <w:rFonts w:ascii="Times New Roman" w:hAnsi="Times New Roman"/>
          <w:lang w:val="en-US"/>
        </w:rPr>
      </w:pPr>
      <w:r w:rsidRPr="00DB599D">
        <w:rPr>
          <w:rFonts w:ascii="Times New Roman" w:hAnsi="Times New Roman"/>
          <w:lang w:val="en-US"/>
        </w:rPr>
        <w:t>Part</w:t>
      </w:r>
      <w:r>
        <w:rPr>
          <w:rFonts w:ascii="Times New Roman" w:hAnsi="Times New Roman"/>
          <w:lang w:val="en-US"/>
        </w:rPr>
        <w:t>ies</w:t>
      </w:r>
      <w:r w:rsidRPr="00DB599D">
        <w:rPr>
          <w:rFonts w:ascii="Times New Roman" w:hAnsi="Times New Roman"/>
          <w:lang w:val="en-US"/>
        </w:rPr>
        <w:t xml:space="preserve"> shall not adopt or maintain any measure that would deny multimodal transport operators access to, and use of, road, rail</w:t>
      </w:r>
      <w:r>
        <w:rPr>
          <w:rFonts w:ascii="Times New Roman" w:hAnsi="Times New Roman"/>
          <w:lang w:val="en-US"/>
        </w:rPr>
        <w:t>,</w:t>
      </w:r>
      <w:r w:rsidRPr="00DB599D">
        <w:rPr>
          <w:rFonts w:ascii="Times New Roman" w:hAnsi="Times New Roman"/>
          <w:lang w:val="en-US"/>
        </w:rPr>
        <w:t xml:space="preserve"> or inland waterways transport services and </w:t>
      </w:r>
      <w:r>
        <w:rPr>
          <w:rFonts w:ascii="Times New Roman" w:hAnsi="Times New Roman"/>
          <w:lang w:val="en-US"/>
        </w:rPr>
        <w:t>logistics</w:t>
      </w:r>
      <w:r w:rsidRPr="00DB599D">
        <w:rPr>
          <w:rFonts w:ascii="Times New Roman" w:hAnsi="Times New Roman"/>
          <w:lang w:val="en-US"/>
        </w:rPr>
        <w:t xml:space="preserve"> services on reasonable and non-discriminatory terms and conditions for the purpose of carrying out multimodal transport operations, including the ability of the multimodal transport operator to arrange for the conveyance of its cargo on a timely basis, including priority over other cargo which has entered the port at a later date.</w:t>
      </w:r>
    </w:p>
    <w:p w14:paraId="00E90FF5" w14:textId="77777777" w:rsidR="002F781E" w:rsidRPr="003134C5" w:rsidRDefault="002F781E" w:rsidP="006D70AF">
      <w:pPr>
        <w:rPr>
          <w:rFonts w:ascii="Times New Roman" w:hAnsi="Times New Roman" w:cs="Times New Roman"/>
          <w:b/>
          <w:lang w:val="en-US"/>
        </w:rPr>
      </w:pPr>
    </w:p>
    <w:p w14:paraId="10C82E6A" w14:textId="21E41062" w:rsidR="003E0DC1" w:rsidRPr="003134C5" w:rsidRDefault="003E0DC1" w:rsidP="003E0DC1">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074E6E">
        <w:rPr>
          <w:rFonts w:ascii="Times New Roman" w:hAnsi="Times New Roman" w:cs="Times New Roman"/>
          <w:b/>
          <w:lang w:val="en-US"/>
        </w:rPr>
        <w:t>9</w:t>
      </w:r>
    </w:p>
    <w:p w14:paraId="6AA9659C" w14:textId="77777777" w:rsidR="003E0DC1" w:rsidRPr="003134C5" w:rsidRDefault="00463660" w:rsidP="003E0DC1">
      <w:pPr>
        <w:jc w:val="center"/>
        <w:rPr>
          <w:rFonts w:ascii="Times New Roman" w:hAnsi="Times New Roman" w:cs="Times New Roman"/>
          <w:b/>
          <w:i/>
          <w:lang w:val="en-US"/>
        </w:rPr>
      </w:pPr>
      <w:r w:rsidRPr="003134C5">
        <w:rPr>
          <w:rFonts w:ascii="Times New Roman" w:hAnsi="Times New Roman" w:cs="Times New Roman"/>
          <w:b/>
          <w:i/>
          <w:lang w:val="en-US"/>
        </w:rPr>
        <w:t>Cooperation on</w:t>
      </w:r>
      <w:r w:rsidR="003E0DC1" w:rsidRPr="003134C5">
        <w:rPr>
          <w:rFonts w:ascii="Times New Roman" w:hAnsi="Times New Roman" w:cs="Times New Roman"/>
          <w:b/>
          <w:i/>
          <w:lang w:val="en-US"/>
        </w:rPr>
        <w:t xml:space="preserve"> Transport and </w:t>
      </w:r>
      <w:r w:rsidRPr="003134C5">
        <w:rPr>
          <w:rFonts w:ascii="Times New Roman" w:hAnsi="Times New Roman" w:cs="Times New Roman"/>
          <w:b/>
          <w:i/>
          <w:lang w:val="en-US"/>
        </w:rPr>
        <w:t>Logistics</w:t>
      </w:r>
      <w:r w:rsidR="003E0DC1" w:rsidRPr="003134C5">
        <w:rPr>
          <w:rFonts w:ascii="Times New Roman" w:hAnsi="Times New Roman" w:cs="Times New Roman"/>
          <w:b/>
          <w:i/>
          <w:lang w:val="en-US"/>
        </w:rPr>
        <w:t xml:space="preserve"> Services</w:t>
      </w:r>
    </w:p>
    <w:p w14:paraId="7FABF37D" w14:textId="77777777" w:rsidR="003E0DC1" w:rsidRPr="003134C5" w:rsidRDefault="003E0DC1" w:rsidP="003E0DC1">
      <w:pPr>
        <w:rPr>
          <w:rFonts w:ascii="Times New Roman" w:hAnsi="Times New Roman" w:cs="Times New Roman"/>
          <w:lang w:val="en-US"/>
        </w:rPr>
      </w:pPr>
    </w:p>
    <w:p w14:paraId="02A8F475" w14:textId="17AEEB84" w:rsidR="001534FA" w:rsidRPr="003134C5" w:rsidRDefault="001534FA" w:rsidP="001534FA">
      <w:pPr>
        <w:pStyle w:val="Default"/>
        <w:jc w:val="both"/>
      </w:pPr>
      <w:r w:rsidRPr="003134C5">
        <w:t xml:space="preserve">1. </w:t>
      </w:r>
      <w:proofErr w:type="spellStart"/>
      <w:r w:rsidR="005A1A78" w:rsidRPr="003134C5">
        <w:t>The</w:t>
      </w:r>
      <w:proofErr w:type="spellEnd"/>
      <w:r w:rsidR="005A1A78" w:rsidRPr="003134C5">
        <w:t xml:space="preserve"> </w:t>
      </w:r>
      <w:proofErr w:type="spellStart"/>
      <w:r w:rsidR="005A1A78" w:rsidRPr="003134C5">
        <w:t>Parties</w:t>
      </w:r>
      <w:proofErr w:type="spellEnd"/>
      <w:r w:rsidR="005A1A78" w:rsidRPr="003134C5">
        <w:t xml:space="preserve"> </w:t>
      </w:r>
      <w:proofErr w:type="spellStart"/>
      <w:r w:rsidR="005A1A78" w:rsidRPr="003134C5">
        <w:t>shall</w:t>
      </w:r>
      <w:proofErr w:type="spellEnd"/>
      <w:r w:rsidR="005A1A78" w:rsidRPr="003134C5">
        <w:t xml:space="preserve"> </w:t>
      </w:r>
      <w:proofErr w:type="spellStart"/>
      <w:r w:rsidR="005A1A78" w:rsidRPr="003134C5">
        <w:t>have</w:t>
      </w:r>
      <w:proofErr w:type="spellEnd"/>
      <w:r w:rsidR="005A1A78" w:rsidRPr="003134C5">
        <w:t xml:space="preserve"> a </w:t>
      </w:r>
      <w:proofErr w:type="spellStart"/>
      <w:r w:rsidR="005A1A78" w:rsidRPr="003134C5">
        <w:t>dialogue</w:t>
      </w:r>
      <w:proofErr w:type="spellEnd"/>
      <w:r w:rsidR="005A1A78" w:rsidRPr="003134C5">
        <w:t xml:space="preserve"> </w:t>
      </w:r>
      <w:r w:rsidRPr="003134C5">
        <w:rPr>
          <w:lang w:val="en-US"/>
        </w:rPr>
        <w:t xml:space="preserve">to supervise and review the implementation and operation </w:t>
      </w:r>
      <w:r w:rsidRPr="003134C5">
        <w:t xml:space="preserve">of </w:t>
      </w:r>
      <w:proofErr w:type="spellStart"/>
      <w:r w:rsidRPr="003134C5">
        <w:t>this</w:t>
      </w:r>
      <w:proofErr w:type="spellEnd"/>
      <w:r w:rsidRPr="003134C5">
        <w:t xml:space="preserve"> </w:t>
      </w:r>
      <w:proofErr w:type="spellStart"/>
      <w:r w:rsidRPr="003134C5">
        <w:t>Annex</w:t>
      </w:r>
      <w:proofErr w:type="spellEnd"/>
      <w:r w:rsidRPr="003134C5">
        <w:t xml:space="preserve"> </w:t>
      </w:r>
      <w:proofErr w:type="spellStart"/>
      <w:r w:rsidRPr="003134C5">
        <w:t>with</w:t>
      </w:r>
      <w:proofErr w:type="spellEnd"/>
      <w:r w:rsidRPr="003134C5">
        <w:t xml:space="preserve"> a </w:t>
      </w:r>
      <w:proofErr w:type="spellStart"/>
      <w:r w:rsidRPr="003134C5">
        <w:t>view</w:t>
      </w:r>
      <w:proofErr w:type="spellEnd"/>
      <w:r w:rsidRPr="003134C5">
        <w:t xml:space="preserve"> </w:t>
      </w:r>
      <w:proofErr w:type="spellStart"/>
      <w:r w:rsidRPr="003134C5">
        <w:t>to</w:t>
      </w:r>
      <w:proofErr w:type="spellEnd"/>
      <w:r w:rsidRPr="003134C5">
        <w:t xml:space="preserve"> </w:t>
      </w:r>
      <w:proofErr w:type="spellStart"/>
      <w:r w:rsidRPr="003134C5">
        <w:t>resolve</w:t>
      </w:r>
      <w:proofErr w:type="spellEnd"/>
      <w:r w:rsidRPr="003134C5">
        <w:t xml:space="preserve"> </w:t>
      </w:r>
      <w:proofErr w:type="spellStart"/>
      <w:r w:rsidRPr="003134C5">
        <w:t>any</w:t>
      </w:r>
      <w:proofErr w:type="spellEnd"/>
      <w:r w:rsidRPr="003134C5">
        <w:t xml:space="preserve"> </w:t>
      </w:r>
      <w:proofErr w:type="spellStart"/>
      <w:r w:rsidR="005A1A78" w:rsidRPr="003134C5">
        <w:t>issues</w:t>
      </w:r>
      <w:proofErr w:type="spellEnd"/>
      <w:r w:rsidR="005A1A78" w:rsidRPr="003134C5">
        <w:t xml:space="preserve"> </w:t>
      </w:r>
      <w:proofErr w:type="spellStart"/>
      <w:r w:rsidR="005A1A78" w:rsidRPr="003134C5">
        <w:t>that</w:t>
      </w:r>
      <w:proofErr w:type="spellEnd"/>
      <w:r w:rsidR="005A1A78" w:rsidRPr="003134C5">
        <w:t xml:space="preserve"> </w:t>
      </w:r>
      <w:proofErr w:type="spellStart"/>
      <w:r w:rsidR="005A1A78" w:rsidRPr="003134C5">
        <w:t>may</w:t>
      </w:r>
      <w:proofErr w:type="spellEnd"/>
      <w:r w:rsidR="005A1A78" w:rsidRPr="003134C5">
        <w:t xml:space="preserve"> </w:t>
      </w:r>
      <w:proofErr w:type="spellStart"/>
      <w:r w:rsidR="005A1A78" w:rsidRPr="003134C5">
        <w:t>a</w:t>
      </w:r>
      <w:r w:rsidRPr="003134C5">
        <w:t>rise</w:t>
      </w:r>
      <w:proofErr w:type="spellEnd"/>
      <w:r w:rsidRPr="003134C5">
        <w:t xml:space="preserve"> </w:t>
      </w:r>
      <w:proofErr w:type="spellStart"/>
      <w:r w:rsidR="00065C6D" w:rsidRPr="003134C5">
        <w:t>during</w:t>
      </w:r>
      <w:proofErr w:type="spellEnd"/>
      <w:r w:rsidR="005A1A78" w:rsidRPr="003134C5">
        <w:t xml:space="preserve"> </w:t>
      </w:r>
      <w:proofErr w:type="spellStart"/>
      <w:r w:rsidRPr="003134C5">
        <w:t>its</w:t>
      </w:r>
      <w:proofErr w:type="spellEnd"/>
      <w:r w:rsidRPr="003134C5">
        <w:t xml:space="preserve"> </w:t>
      </w:r>
      <w:proofErr w:type="spellStart"/>
      <w:r w:rsidR="005A1A78" w:rsidRPr="003134C5">
        <w:t>operation</w:t>
      </w:r>
      <w:proofErr w:type="spellEnd"/>
      <w:r w:rsidR="005A1A78" w:rsidRPr="003134C5">
        <w:t>.</w:t>
      </w:r>
    </w:p>
    <w:p w14:paraId="26B6CB4D" w14:textId="77777777" w:rsidR="001534FA" w:rsidRPr="003134C5" w:rsidRDefault="001534FA" w:rsidP="001534FA">
      <w:pPr>
        <w:pStyle w:val="Default"/>
        <w:ind w:left="720"/>
        <w:jc w:val="both"/>
      </w:pPr>
    </w:p>
    <w:p w14:paraId="4DA2158D" w14:textId="77777777" w:rsidR="005A1A78" w:rsidRPr="003134C5" w:rsidRDefault="001534FA" w:rsidP="001534FA">
      <w:pPr>
        <w:pStyle w:val="Default"/>
        <w:jc w:val="both"/>
      </w:pPr>
      <w:r w:rsidRPr="003134C5">
        <w:t xml:space="preserve">2. </w:t>
      </w:r>
      <w:proofErr w:type="spellStart"/>
      <w:r w:rsidR="005A1A78" w:rsidRPr="003134C5">
        <w:t>Such</w:t>
      </w:r>
      <w:proofErr w:type="spellEnd"/>
      <w:r w:rsidR="005A1A78" w:rsidRPr="003134C5">
        <w:t xml:space="preserve"> a </w:t>
      </w:r>
      <w:proofErr w:type="spellStart"/>
      <w:r w:rsidR="005A1A78" w:rsidRPr="003134C5">
        <w:t>dialogue</w:t>
      </w:r>
      <w:proofErr w:type="spellEnd"/>
      <w:r w:rsidR="005A1A78" w:rsidRPr="003134C5">
        <w:t xml:space="preserve"> </w:t>
      </w:r>
      <w:proofErr w:type="spellStart"/>
      <w:r w:rsidR="005A1A78" w:rsidRPr="003134C5">
        <w:t>could</w:t>
      </w:r>
      <w:proofErr w:type="spellEnd"/>
      <w:r w:rsidR="005A1A78" w:rsidRPr="003134C5">
        <w:t xml:space="preserve"> </w:t>
      </w:r>
      <w:proofErr w:type="spellStart"/>
      <w:r w:rsidR="005A1A78" w:rsidRPr="003134C5">
        <w:t>include</w:t>
      </w:r>
      <w:proofErr w:type="spellEnd"/>
      <w:r w:rsidR="005A1A78" w:rsidRPr="003134C5">
        <w:t xml:space="preserve"> an </w:t>
      </w:r>
      <w:proofErr w:type="spellStart"/>
      <w:r w:rsidR="005A1A78" w:rsidRPr="003134C5">
        <w:t>exchange</w:t>
      </w:r>
      <w:proofErr w:type="spellEnd"/>
      <w:r w:rsidR="005A1A78" w:rsidRPr="003134C5">
        <w:t xml:space="preserve"> of </w:t>
      </w:r>
      <w:proofErr w:type="spellStart"/>
      <w:r w:rsidR="005A1A78" w:rsidRPr="003134C5">
        <w:t>information</w:t>
      </w:r>
      <w:proofErr w:type="spellEnd"/>
      <w:r w:rsidR="005A1A78" w:rsidRPr="003134C5">
        <w:t xml:space="preserve"> </w:t>
      </w:r>
      <w:proofErr w:type="spellStart"/>
      <w:r w:rsidR="005A1A78" w:rsidRPr="003134C5">
        <w:t>or</w:t>
      </w:r>
      <w:proofErr w:type="spellEnd"/>
      <w:r w:rsidR="005A1A78" w:rsidRPr="003134C5">
        <w:t xml:space="preserve"> </w:t>
      </w:r>
      <w:proofErr w:type="spellStart"/>
      <w:r w:rsidR="005A1A78" w:rsidRPr="003134C5">
        <w:t>conducting</w:t>
      </w:r>
      <w:proofErr w:type="spellEnd"/>
      <w:r w:rsidR="005A1A78" w:rsidRPr="003134C5">
        <w:t xml:space="preserve"> </w:t>
      </w:r>
      <w:proofErr w:type="spellStart"/>
      <w:r w:rsidR="005A1A78" w:rsidRPr="003134C5">
        <w:t>joint</w:t>
      </w:r>
      <w:proofErr w:type="spellEnd"/>
      <w:r w:rsidR="005A1A78" w:rsidRPr="003134C5">
        <w:t xml:space="preserve"> </w:t>
      </w:r>
      <w:proofErr w:type="spellStart"/>
      <w:r w:rsidR="005A1A78" w:rsidRPr="003134C5">
        <w:t>studies</w:t>
      </w:r>
      <w:proofErr w:type="spellEnd"/>
      <w:r w:rsidR="005A1A78" w:rsidRPr="003134C5">
        <w:t xml:space="preserve"> </w:t>
      </w:r>
      <w:proofErr w:type="spellStart"/>
      <w:r w:rsidR="005A1A78" w:rsidRPr="003134C5">
        <w:t>and</w:t>
      </w:r>
      <w:proofErr w:type="spellEnd"/>
      <w:r w:rsidR="005A1A78" w:rsidRPr="003134C5">
        <w:t xml:space="preserve"> </w:t>
      </w:r>
      <w:proofErr w:type="spellStart"/>
      <w:r w:rsidR="005A1A78" w:rsidRPr="003134C5">
        <w:t>meetings</w:t>
      </w:r>
      <w:proofErr w:type="spellEnd"/>
      <w:r w:rsidR="005A1A78" w:rsidRPr="003134C5">
        <w:t xml:space="preserve"> on </w:t>
      </w:r>
      <w:proofErr w:type="spellStart"/>
      <w:r w:rsidR="005A1A78" w:rsidRPr="003134C5">
        <w:t>the</w:t>
      </w:r>
      <w:proofErr w:type="spellEnd"/>
      <w:r w:rsidR="005A1A78" w:rsidRPr="003134C5">
        <w:t xml:space="preserve"> </w:t>
      </w:r>
      <w:proofErr w:type="spellStart"/>
      <w:r w:rsidR="005A1A78" w:rsidRPr="003134C5">
        <w:t>Parties</w:t>
      </w:r>
      <w:proofErr w:type="spellEnd"/>
      <w:r w:rsidR="005A1A78" w:rsidRPr="003134C5">
        <w:t xml:space="preserve">’ </w:t>
      </w:r>
      <w:proofErr w:type="spellStart"/>
      <w:r w:rsidR="005A1A78" w:rsidRPr="003134C5">
        <w:t>domestic</w:t>
      </w:r>
      <w:proofErr w:type="spellEnd"/>
      <w:r w:rsidR="005A1A78" w:rsidRPr="003134C5">
        <w:t xml:space="preserve"> </w:t>
      </w:r>
      <w:proofErr w:type="spellStart"/>
      <w:r w:rsidR="005A1A78" w:rsidRPr="003134C5">
        <w:t>laws</w:t>
      </w:r>
      <w:proofErr w:type="spellEnd"/>
      <w:r w:rsidR="005A1A78" w:rsidRPr="003134C5">
        <w:t xml:space="preserve"> </w:t>
      </w:r>
      <w:proofErr w:type="spellStart"/>
      <w:r w:rsidR="005A1A78" w:rsidRPr="003134C5">
        <w:t>and</w:t>
      </w:r>
      <w:proofErr w:type="spellEnd"/>
      <w:r w:rsidR="005A1A78" w:rsidRPr="003134C5">
        <w:t xml:space="preserve"> </w:t>
      </w:r>
      <w:proofErr w:type="spellStart"/>
      <w:r w:rsidR="005A1A78" w:rsidRPr="003134C5">
        <w:t>regulations</w:t>
      </w:r>
      <w:proofErr w:type="spellEnd"/>
      <w:r w:rsidR="00356069" w:rsidRPr="003134C5">
        <w:t xml:space="preserve"> </w:t>
      </w:r>
      <w:proofErr w:type="spellStart"/>
      <w:r w:rsidR="00356069" w:rsidRPr="003134C5">
        <w:t>especially</w:t>
      </w:r>
      <w:proofErr w:type="spellEnd"/>
      <w:r w:rsidR="00356069" w:rsidRPr="003134C5">
        <w:t xml:space="preserve"> on </w:t>
      </w:r>
      <w:proofErr w:type="spellStart"/>
      <w:r w:rsidR="00356069" w:rsidRPr="003134C5">
        <w:t>fees</w:t>
      </w:r>
      <w:proofErr w:type="spellEnd"/>
      <w:r w:rsidR="00356069" w:rsidRPr="003134C5">
        <w:t xml:space="preserve"> </w:t>
      </w:r>
      <w:proofErr w:type="spellStart"/>
      <w:r w:rsidR="00356069" w:rsidRPr="003134C5">
        <w:t>and</w:t>
      </w:r>
      <w:proofErr w:type="spellEnd"/>
      <w:r w:rsidR="00356069" w:rsidRPr="003134C5">
        <w:t xml:space="preserve"> </w:t>
      </w:r>
      <w:proofErr w:type="spellStart"/>
      <w:r w:rsidR="00356069" w:rsidRPr="003134C5">
        <w:t>charges</w:t>
      </w:r>
      <w:proofErr w:type="spellEnd"/>
      <w:r w:rsidR="00356069" w:rsidRPr="003134C5">
        <w:t xml:space="preserve"> </w:t>
      </w:r>
      <w:proofErr w:type="spellStart"/>
      <w:r w:rsidR="00356069" w:rsidRPr="003134C5">
        <w:t>and</w:t>
      </w:r>
      <w:proofErr w:type="spellEnd"/>
      <w:r w:rsidR="00356069" w:rsidRPr="003134C5">
        <w:t xml:space="preserve"> </w:t>
      </w:r>
      <w:proofErr w:type="spellStart"/>
      <w:r w:rsidR="00356069" w:rsidRPr="003134C5">
        <w:t>best</w:t>
      </w:r>
      <w:proofErr w:type="spellEnd"/>
      <w:r w:rsidR="00356069" w:rsidRPr="003134C5">
        <w:t xml:space="preserve"> </w:t>
      </w:r>
      <w:proofErr w:type="spellStart"/>
      <w:r w:rsidR="00356069" w:rsidRPr="003134C5">
        <w:t>practices</w:t>
      </w:r>
      <w:proofErr w:type="spellEnd"/>
      <w:r w:rsidR="00356069" w:rsidRPr="003134C5">
        <w:t xml:space="preserve"> </w:t>
      </w:r>
      <w:proofErr w:type="spellStart"/>
      <w:r w:rsidR="00356069" w:rsidRPr="003134C5">
        <w:t>taking</w:t>
      </w:r>
      <w:proofErr w:type="spellEnd"/>
      <w:r w:rsidR="00356069" w:rsidRPr="003134C5">
        <w:t xml:space="preserve"> </w:t>
      </w:r>
      <w:proofErr w:type="spellStart"/>
      <w:r w:rsidR="00356069" w:rsidRPr="003134C5">
        <w:t>into</w:t>
      </w:r>
      <w:proofErr w:type="spellEnd"/>
      <w:r w:rsidR="00356069" w:rsidRPr="003134C5">
        <w:t xml:space="preserve"> </w:t>
      </w:r>
      <w:proofErr w:type="spellStart"/>
      <w:r w:rsidR="00356069" w:rsidRPr="003134C5">
        <w:t>account</w:t>
      </w:r>
      <w:proofErr w:type="spellEnd"/>
      <w:r w:rsidR="00356069" w:rsidRPr="003134C5">
        <w:t xml:space="preserve"> </w:t>
      </w:r>
      <w:proofErr w:type="spellStart"/>
      <w:r w:rsidR="00356069" w:rsidRPr="003134C5">
        <w:t>the</w:t>
      </w:r>
      <w:proofErr w:type="spellEnd"/>
      <w:r w:rsidR="00356069" w:rsidRPr="003134C5">
        <w:t xml:space="preserve"> </w:t>
      </w:r>
      <w:proofErr w:type="spellStart"/>
      <w:r w:rsidR="00356069" w:rsidRPr="003134C5">
        <w:t>evolution</w:t>
      </w:r>
      <w:proofErr w:type="spellEnd"/>
      <w:r w:rsidR="00356069" w:rsidRPr="003134C5">
        <w:t xml:space="preserve"> of transport </w:t>
      </w:r>
      <w:proofErr w:type="spellStart"/>
      <w:r w:rsidR="00356069" w:rsidRPr="003134C5">
        <w:t>and</w:t>
      </w:r>
      <w:proofErr w:type="spellEnd"/>
      <w:r w:rsidR="00356069" w:rsidRPr="003134C5">
        <w:t xml:space="preserve"> </w:t>
      </w:r>
      <w:proofErr w:type="spellStart"/>
      <w:r w:rsidR="00356069" w:rsidRPr="003134C5">
        <w:t>logistics</w:t>
      </w:r>
      <w:proofErr w:type="spellEnd"/>
      <w:r w:rsidR="00356069" w:rsidRPr="003134C5">
        <w:t xml:space="preserve"> </w:t>
      </w:r>
      <w:proofErr w:type="spellStart"/>
      <w:r w:rsidR="00356069" w:rsidRPr="003134C5">
        <w:t>services</w:t>
      </w:r>
      <w:proofErr w:type="spellEnd"/>
      <w:r w:rsidR="00356069" w:rsidRPr="003134C5">
        <w:t>.</w:t>
      </w:r>
    </w:p>
    <w:p w14:paraId="5E21A520" w14:textId="77777777" w:rsidR="001534FA" w:rsidRPr="003134C5" w:rsidRDefault="001534FA" w:rsidP="001534FA">
      <w:pPr>
        <w:pStyle w:val="Default"/>
        <w:jc w:val="both"/>
      </w:pPr>
    </w:p>
    <w:p w14:paraId="4BC8B3D6" w14:textId="77777777" w:rsidR="005A1A78" w:rsidRPr="003134C5" w:rsidRDefault="001534FA" w:rsidP="001534FA">
      <w:pPr>
        <w:pStyle w:val="Default"/>
        <w:jc w:val="both"/>
      </w:pPr>
      <w:r w:rsidRPr="003134C5">
        <w:t xml:space="preserve">3. </w:t>
      </w:r>
      <w:proofErr w:type="spellStart"/>
      <w:r w:rsidR="005A1A78" w:rsidRPr="003134C5">
        <w:t>The</w:t>
      </w:r>
      <w:proofErr w:type="spellEnd"/>
      <w:r w:rsidR="005A1A78" w:rsidRPr="003134C5">
        <w:t xml:space="preserve"> </w:t>
      </w:r>
      <w:proofErr w:type="spellStart"/>
      <w:r w:rsidR="005A1A78" w:rsidRPr="003134C5">
        <w:t>Parties</w:t>
      </w:r>
      <w:proofErr w:type="spellEnd"/>
      <w:r w:rsidR="005A1A78" w:rsidRPr="003134C5">
        <w:t xml:space="preserve"> </w:t>
      </w:r>
      <w:proofErr w:type="spellStart"/>
      <w:r w:rsidR="005A1A78" w:rsidRPr="003134C5">
        <w:t>shall</w:t>
      </w:r>
      <w:proofErr w:type="spellEnd"/>
      <w:r w:rsidR="005A1A78" w:rsidRPr="003134C5">
        <w:t xml:space="preserve"> </w:t>
      </w:r>
      <w:proofErr w:type="spellStart"/>
      <w:r w:rsidR="005A1A78" w:rsidRPr="003134C5">
        <w:t>undertake</w:t>
      </w:r>
      <w:proofErr w:type="spellEnd"/>
      <w:r w:rsidR="005A1A78" w:rsidRPr="003134C5">
        <w:t xml:space="preserve"> </w:t>
      </w:r>
      <w:proofErr w:type="spellStart"/>
      <w:r w:rsidR="005A1A78" w:rsidRPr="003134C5">
        <w:t>appropriate</w:t>
      </w:r>
      <w:proofErr w:type="spellEnd"/>
      <w:r w:rsidR="005A1A78" w:rsidRPr="003134C5">
        <w:t xml:space="preserve"> </w:t>
      </w:r>
      <w:proofErr w:type="spellStart"/>
      <w:r w:rsidR="005A1A78" w:rsidRPr="003134C5">
        <w:t>forms</w:t>
      </w:r>
      <w:proofErr w:type="spellEnd"/>
      <w:r w:rsidR="005A1A78" w:rsidRPr="003134C5">
        <w:t xml:space="preserve"> of </w:t>
      </w:r>
      <w:proofErr w:type="spellStart"/>
      <w:r w:rsidR="005A1A78" w:rsidRPr="003134C5">
        <w:t>cooperation</w:t>
      </w:r>
      <w:proofErr w:type="spellEnd"/>
      <w:r w:rsidR="005A1A78" w:rsidRPr="003134C5">
        <w:t xml:space="preserve"> </w:t>
      </w:r>
      <w:proofErr w:type="spellStart"/>
      <w:r w:rsidR="005A1A78" w:rsidRPr="003134C5">
        <w:t>for</w:t>
      </w:r>
      <w:proofErr w:type="spellEnd"/>
      <w:r w:rsidR="005A1A78" w:rsidRPr="003134C5">
        <w:t xml:space="preserve"> </w:t>
      </w:r>
      <w:proofErr w:type="spellStart"/>
      <w:r w:rsidRPr="003134C5">
        <w:t>decreasing</w:t>
      </w:r>
      <w:proofErr w:type="spellEnd"/>
      <w:r w:rsidRPr="003134C5">
        <w:t xml:space="preserve"> </w:t>
      </w:r>
      <w:proofErr w:type="spellStart"/>
      <w:r w:rsidRPr="003134C5">
        <w:t>the</w:t>
      </w:r>
      <w:proofErr w:type="spellEnd"/>
      <w:r w:rsidRPr="003134C5">
        <w:t xml:space="preserve"> </w:t>
      </w:r>
      <w:proofErr w:type="spellStart"/>
      <w:r w:rsidRPr="003134C5">
        <w:t>trade</w:t>
      </w:r>
      <w:proofErr w:type="spellEnd"/>
      <w:r w:rsidRPr="003134C5">
        <w:t xml:space="preserve"> </w:t>
      </w:r>
      <w:proofErr w:type="spellStart"/>
      <w:r w:rsidRPr="003134C5">
        <w:t>cost</w:t>
      </w:r>
      <w:proofErr w:type="spellEnd"/>
      <w:r w:rsidRPr="003134C5">
        <w:t xml:space="preserve"> of</w:t>
      </w:r>
      <w:r w:rsidR="005A1A78" w:rsidRPr="003134C5">
        <w:t xml:space="preserve"> </w:t>
      </w:r>
      <w:proofErr w:type="spellStart"/>
      <w:r w:rsidR="005A1A78" w:rsidRPr="003134C5">
        <w:t>services</w:t>
      </w:r>
      <w:proofErr w:type="spellEnd"/>
      <w:r w:rsidRPr="003134C5">
        <w:t xml:space="preserve"> </w:t>
      </w:r>
      <w:proofErr w:type="spellStart"/>
      <w:r w:rsidRPr="003134C5">
        <w:t>covered</w:t>
      </w:r>
      <w:proofErr w:type="spellEnd"/>
      <w:r w:rsidRPr="003134C5">
        <w:t xml:space="preserve"> </w:t>
      </w:r>
      <w:proofErr w:type="spellStart"/>
      <w:r w:rsidRPr="003134C5">
        <w:t>by</w:t>
      </w:r>
      <w:proofErr w:type="spellEnd"/>
      <w:r w:rsidRPr="003134C5">
        <w:t xml:space="preserve"> </w:t>
      </w:r>
      <w:proofErr w:type="spellStart"/>
      <w:r w:rsidRPr="003134C5">
        <w:t>this</w:t>
      </w:r>
      <w:proofErr w:type="spellEnd"/>
      <w:r w:rsidRPr="003134C5">
        <w:t xml:space="preserve"> </w:t>
      </w:r>
      <w:proofErr w:type="spellStart"/>
      <w:r w:rsidRPr="003134C5">
        <w:t>Annex</w:t>
      </w:r>
      <w:proofErr w:type="spellEnd"/>
      <w:r w:rsidRPr="003134C5">
        <w:t>.</w:t>
      </w:r>
    </w:p>
    <w:p w14:paraId="6DA7F234" w14:textId="77777777" w:rsidR="001534FA" w:rsidRPr="003134C5" w:rsidRDefault="001534FA" w:rsidP="001534FA">
      <w:pPr>
        <w:pStyle w:val="Default"/>
        <w:jc w:val="both"/>
      </w:pPr>
    </w:p>
    <w:p w14:paraId="5F03B072" w14:textId="77777777" w:rsidR="003E0DC1" w:rsidRPr="003134C5" w:rsidRDefault="003E0DC1" w:rsidP="004B316C">
      <w:pPr>
        <w:rPr>
          <w:rFonts w:ascii="Times New Roman" w:hAnsi="Times New Roman" w:cs="Times New Roman"/>
          <w:b/>
          <w:lang w:val="en-US"/>
        </w:rPr>
      </w:pPr>
    </w:p>
    <w:p w14:paraId="2B94F37C" w14:textId="4EBD54FC" w:rsidR="009E1932" w:rsidRPr="003134C5" w:rsidRDefault="009E1932" w:rsidP="009E1932">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074E6E">
        <w:rPr>
          <w:rFonts w:ascii="Times New Roman" w:hAnsi="Times New Roman" w:cs="Times New Roman"/>
          <w:b/>
          <w:lang w:val="en-US"/>
        </w:rPr>
        <w:t>10</w:t>
      </w:r>
    </w:p>
    <w:p w14:paraId="0C4DAF5F" w14:textId="77777777" w:rsidR="009E1932" w:rsidRPr="003134C5" w:rsidRDefault="009E1932" w:rsidP="009E1932">
      <w:pPr>
        <w:jc w:val="center"/>
        <w:rPr>
          <w:rFonts w:ascii="Times New Roman" w:hAnsi="Times New Roman" w:cs="Times New Roman"/>
          <w:b/>
          <w:i/>
          <w:lang w:val="en-US"/>
        </w:rPr>
      </w:pPr>
      <w:r w:rsidRPr="003134C5">
        <w:rPr>
          <w:rFonts w:ascii="Times New Roman" w:hAnsi="Times New Roman" w:cs="Times New Roman"/>
          <w:b/>
          <w:i/>
          <w:lang w:val="en-US"/>
        </w:rPr>
        <w:t>Relationship with other Agreements</w:t>
      </w:r>
    </w:p>
    <w:p w14:paraId="1B4D8264" w14:textId="77777777" w:rsidR="009E1932" w:rsidRPr="003134C5" w:rsidRDefault="009E1932" w:rsidP="009E1932">
      <w:pPr>
        <w:rPr>
          <w:rFonts w:ascii="Times New Roman" w:hAnsi="Times New Roman" w:cs="Times New Roman"/>
          <w:b/>
          <w:lang w:val="en-US"/>
        </w:rPr>
      </w:pPr>
    </w:p>
    <w:p w14:paraId="078FF69F" w14:textId="02223D7B" w:rsidR="004B316C" w:rsidRPr="003134C5" w:rsidRDefault="009E1932" w:rsidP="009E1932">
      <w:pPr>
        <w:rPr>
          <w:rFonts w:ascii="Times New Roman" w:hAnsi="Times New Roman" w:cs="Times New Roman"/>
          <w:color w:val="000000"/>
          <w:lang w:val="en-GB"/>
        </w:rPr>
      </w:pPr>
      <w:r w:rsidRPr="003134C5">
        <w:rPr>
          <w:rFonts w:ascii="Times New Roman" w:hAnsi="Times New Roman" w:cs="Times New Roman"/>
          <w:color w:val="000000"/>
          <w:lang w:val="en-GB"/>
        </w:rPr>
        <w:t xml:space="preserve">In case of an inconsistency between any provision of this </w:t>
      </w:r>
      <w:r w:rsidRPr="003134C5">
        <w:rPr>
          <w:rFonts w:ascii="Times New Roman" w:hAnsi="Times New Roman" w:cs="Times New Roman"/>
          <w:lang w:val="en-GB"/>
        </w:rPr>
        <w:t xml:space="preserve">Agreement affecting the services covered by this Annex and a provision of another </w:t>
      </w:r>
      <w:r w:rsidR="008824D2" w:rsidRPr="003134C5">
        <w:rPr>
          <w:rFonts w:ascii="Times New Roman" w:hAnsi="Times New Roman" w:cs="Times New Roman"/>
          <w:lang w:val="en-GB"/>
        </w:rPr>
        <w:t>a</w:t>
      </w:r>
      <w:r w:rsidRPr="003134C5">
        <w:rPr>
          <w:rFonts w:ascii="Times New Roman" w:hAnsi="Times New Roman" w:cs="Times New Roman"/>
          <w:lang w:val="en-GB"/>
        </w:rPr>
        <w:t xml:space="preserve">greement, </w:t>
      </w:r>
      <w:r w:rsidRPr="003134C5">
        <w:rPr>
          <w:rFonts w:ascii="Times New Roman" w:hAnsi="Times New Roman" w:cs="Times New Roman"/>
          <w:color w:val="000000"/>
          <w:lang w:val="en-GB"/>
        </w:rPr>
        <w:t>the provision most favourable to the service supplier shall apply.</w:t>
      </w:r>
    </w:p>
    <w:p w14:paraId="38F4DF65" w14:textId="77777777" w:rsidR="009E1932" w:rsidRPr="003134C5" w:rsidRDefault="009E1932" w:rsidP="009E1932">
      <w:pPr>
        <w:rPr>
          <w:rFonts w:ascii="Times New Roman" w:hAnsi="Times New Roman" w:cs="Times New Roman"/>
          <w:b/>
          <w:lang w:val="en-GB"/>
        </w:rPr>
      </w:pPr>
    </w:p>
    <w:p w14:paraId="252AF0EC" w14:textId="77777777" w:rsidR="00854A23" w:rsidRPr="003134C5" w:rsidRDefault="00854A23" w:rsidP="009E1932">
      <w:pPr>
        <w:rPr>
          <w:rFonts w:ascii="Times New Roman" w:hAnsi="Times New Roman" w:cs="Times New Roman"/>
          <w:b/>
          <w:lang w:val="en-GB"/>
        </w:rPr>
      </w:pPr>
    </w:p>
    <w:p w14:paraId="7B694F4B" w14:textId="77777777" w:rsidR="000A729E" w:rsidRPr="003134C5" w:rsidRDefault="000A729E" w:rsidP="000A729E">
      <w:pPr>
        <w:jc w:val="center"/>
        <w:rPr>
          <w:rFonts w:ascii="Times New Roman" w:hAnsi="Times New Roman" w:cs="Times New Roman"/>
          <w:b/>
          <w:lang w:val="en-US"/>
        </w:rPr>
      </w:pPr>
      <w:r w:rsidRPr="003134C5">
        <w:rPr>
          <w:rFonts w:ascii="Times New Roman" w:hAnsi="Times New Roman" w:cs="Times New Roman"/>
          <w:b/>
          <w:lang w:val="en-US"/>
        </w:rPr>
        <w:t>SECTION</w:t>
      </w:r>
      <w:r w:rsidR="00127A40" w:rsidRPr="003134C5">
        <w:rPr>
          <w:rFonts w:ascii="Times New Roman" w:hAnsi="Times New Roman" w:cs="Times New Roman"/>
          <w:b/>
          <w:lang w:val="en-US"/>
        </w:rPr>
        <w:t xml:space="preserve"> </w:t>
      </w:r>
      <w:r w:rsidR="004723F4" w:rsidRPr="003134C5">
        <w:rPr>
          <w:rFonts w:ascii="Times New Roman" w:hAnsi="Times New Roman" w:cs="Times New Roman"/>
          <w:b/>
          <w:lang w:val="en-US"/>
        </w:rPr>
        <w:t>II</w:t>
      </w:r>
    </w:p>
    <w:p w14:paraId="1213EDFB" w14:textId="77777777" w:rsidR="008A0C73" w:rsidRPr="003134C5" w:rsidRDefault="008A0C73" w:rsidP="000A729E">
      <w:pPr>
        <w:jc w:val="center"/>
        <w:rPr>
          <w:rFonts w:ascii="Times New Roman" w:hAnsi="Times New Roman" w:cs="Times New Roman"/>
          <w:b/>
          <w:lang w:val="en-US"/>
        </w:rPr>
      </w:pPr>
      <w:r w:rsidRPr="003134C5">
        <w:rPr>
          <w:rFonts w:ascii="Times New Roman" w:hAnsi="Times New Roman" w:cs="Times New Roman"/>
          <w:b/>
          <w:lang w:val="en-US"/>
        </w:rPr>
        <w:t>International Road Transport Services</w:t>
      </w:r>
    </w:p>
    <w:p w14:paraId="219D61DE" w14:textId="77777777" w:rsidR="008A0C73" w:rsidRPr="003134C5" w:rsidRDefault="008A0C73" w:rsidP="00C479EB">
      <w:pPr>
        <w:pStyle w:val="ListParagraph"/>
        <w:rPr>
          <w:rFonts w:ascii="Times New Roman" w:hAnsi="Times New Roman" w:cs="Times New Roman"/>
          <w:lang w:val="en-US"/>
        </w:rPr>
      </w:pPr>
    </w:p>
    <w:p w14:paraId="2DC05785" w14:textId="3D19E70C" w:rsidR="000A729E" w:rsidRPr="003134C5" w:rsidRDefault="004723F4" w:rsidP="000A729E">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074E6E">
        <w:rPr>
          <w:rFonts w:ascii="Times New Roman" w:hAnsi="Times New Roman" w:cs="Times New Roman"/>
          <w:b/>
          <w:lang w:val="en-US"/>
        </w:rPr>
        <w:t>11</w:t>
      </w:r>
    </w:p>
    <w:p w14:paraId="46EA42F0" w14:textId="77777777" w:rsidR="004723F4" w:rsidRPr="003134C5" w:rsidRDefault="004723F4" w:rsidP="000A729E">
      <w:pPr>
        <w:jc w:val="center"/>
        <w:rPr>
          <w:rFonts w:ascii="Times New Roman" w:hAnsi="Times New Roman" w:cs="Times New Roman"/>
          <w:b/>
          <w:i/>
          <w:color w:val="000000"/>
          <w:lang w:val="en-GB"/>
        </w:rPr>
      </w:pPr>
      <w:r w:rsidRPr="003134C5">
        <w:rPr>
          <w:rFonts w:ascii="Times New Roman" w:hAnsi="Times New Roman" w:cs="Times New Roman"/>
          <w:b/>
          <w:i/>
          <w:color w:val="000000"/>
          <w:lang w:val="en-GB"/>
        </w:rPr>
        <w:t>Quantitative measures</w:t>
      </w:r>
    </w:p>
    <w:p w14:paraId="2416BED1" w14:textId="77777777" w:rsidR="004723F4" w:rsidRPr="003134C5" w:rsidRDefault="004723F4" w:rsidP="004723F4">
      <w:pPr>
        <w:jc w:val="center"/>
        <w:rPr>
          <w:rFonts w:ascii="Times New Roman" w:hAnsi="Times New Roman" w:cs="Times New Roman"/>
          <w:color w:val="000000"/>
          <w:lang w:val="en-GB"/>
        </w:rPr>
      </w:pPr>
    </w:p>
    <w:p w14:paraId="17A3124C" w14:textId="77777777" w:rsidR="004723F4" w:rsidRPr="003134C5" w:rsidRDefault="004723F4" w:rsidP="004723F4">
      <w:pPr>
        <w:rPr>
          <w:rFonts w:ascii="Times New Roman" w:hAnsi="Times New Roman" w:cs="Times New Roman"/>
          <w:color w:val="000000"/>
          <w:lang w:val="en-GB"/>
        </w:rPr>
      </w:pPr>
      <w:r w:rsidRPr="003134C5">
        <w:rPr>
          <w:rFonts w:ascii="Times New Roman" w:hAnsi="Times New Roman" w:cs="Times New Roman"/>
          <w:color w:val="000000"/>
          <w:lang w:val="en-GB"/>
        </w:rPr>
        <w:t>1.</w:t>
      </w:r>
      <w:r w:rsidRPr="003134C5">
        <w:rPr>
          <w:rFonts w:ascii="Times New Roman" w:hAnsi="Times New Roman" w:cs="Times New Roman"/>
          <w:color w:val="000000"/>
          <w:lang w:val="en-GB"/>
        </w:rPr>
        <w:tab/>
        <w:t>No Party may maintain or adopt measures that limit the number of journeys</w:t>
      </w:r>
      <w:r w:rsidR="000A729E" w:rsidRPr="003134C5">
        <w:rPr>
          <w:rFonts w:ascii="Times New Roman" w:hAnsi="Times New Roman" w:cs="Times New Roman"/>
          <w:color w:val="000000"/>
          <w:lang w:val="en-GB"/>
        </w:rPr>
        <w:t>,</w:t>
      </w:r>
      <w:r w:rsidRPr="003134C5">
        <w:rPr>
          <w:rFonts w:ascii="Times New Roman" w:hAnsi="Times New Roman" w:cs="Times New Roman"/>
          <w:color w:val="000000"/>
          <w:lang w:val="en-GB"/>
        </w:rPr>
        <w:t xml:space="preserve"> including the ones in the form</w:t>
      </w:r>
      <w:r w:rsidR="000A729E" w:rsidRPr="003134C5">
        <w:rPr>
          <w:rFonts w:ascii="Times New Roman" w:hAnsi="Times New Roman" w:cs="Times New Roman"/>
          <w:color w:val="000000"/>
          <w:lang w:val="en-GB"/>
        </w:rPr>
        <w:t xml:space="preserve"> of</w:t>
      </w:r>
      <w:r w:rsidRPr="003134C5">
        <w:rPr>
          <w:rFonts w:ascii="Times New Roman" w:hAnsi="Times New Roman" w:cs="Times New Roman"/>
          <w:color w:val="000000"/>
          <w:lang w:val="en-GB"/>
        </w:rPr>
        <w:t xml:space="preserve"> quotas</w:t>
      </w:r>
      <w:r w:rsidR="000A729E" w:rsidRPr="003134C5">
        <w:rPr>
          <w:rFonts w:ascii="Times New Roman" w:hAnsi="Times New Roman" w:cs="Times New Roman"/>
          <w:color w:val="000000"/>
          <w:lang w:val="en-GB"/>
        </w:rPr>
        <w:t>,</w:t>
      </w:r>
      <w:r w:rsidRPr="003134C5">
        <w:rPr>
          <w:rFonts w:ascii="Times New Roman" w:hAnsi="Times New Roman" w:cs="Times New Roman"/>
          <w:color w:val="000000"/>
          <w:lang w:val="en-GB"/>
        </w:rPr>
        <w:t xml:space="preserve"> in conjunction with an international road freight transport by vehicles of the other Party.</w:t>
      </w:r>
    </w:p>
    <w:p w14:paraId="303474BD" w14:textId="20552A2D" w:rsidR="000A729E" w:rsidRPr="003134C5" w:rsidRDefault="004723F4" w:rsidP="000A729E">
      <w:pPr>
        <w:jc w:val="center"/>
        <w:rPr>
          <w:rFonts w:ascii="Times New Roman" w:hAnsi="Times New Roman" w:cs="Times New Roman"/>
          <w:b/>
          <w:lang w:val="en-US"/>
        </w:rPr>
      </w:pPr>
      <w:r w:rsidRPr="003134C5">
        <w:rPr>
          <w:rFonts w:ascii="Times New Roman" w:hAnsi="Times New Roman" w:cs="Times New Roman"/>
          <w:b/>
          <w:lang w:val="en-US"/>
        </w:rPr>
        <w:lastRenderedPageBreak/>
        <w:t xml:space="preserve">Article </w:t>
      </w:r>
      <w:r w:rsidR="00074E6E">
        <w:rPr>
          <w:rFonts w:ascii="Times New Roman" w:hAnsi="Times New Roman" w:cs="Times New Roman"/>
          <w:b/>
          <w:lang w:val="en-US"/>
        </w:rPr>
        <w:t>12</w:t>
      </w:r>
    </w:p>
    <w:p w14:paraId="676F32C0" w14:textId="77777777" w:rsidR="004723F4" w:rsidRPr="003134C5" w:rsidRDefault="004723F4" w:rsidP="000A729E">
      <w:pPr>
        <w:jc w:val="center"/>
        <w:rPr>
          <w:rFonts w:ascii="Times New Roman" w:hAnsi="Times New Roman" w:cs="Times New Roman"/>
          <w:b/>
          <w:i/>
          <w:color w:val="000000"/>
          <w:lang w:val="en-GB"/>
        </w:rPr>
      </w:pPr>
      <w:r w:rsidRPr="003134C5">
        <w:rPr>
          <w:rFonts w:ascii="Times New Roman" w:hAnsi="Times New Roman" w:cs="Times New Roman"/>
          <w:b/>
          <w:i/>
          <w:lang w:val="en-US"/>
        </w:rPr>
        <w:t>Passage</w:t>
      </w:r>
      <w:r w:rsidRPr="003134C5">
        <w:rPr>
          <w:rFonts w:ascii="Times New Roman" w:hAnsi="Times New Roman" w:cs="Times New Roman"/>
          <w:b/>
          <w:i/>
          <w:color w:val="000000"/>
          <w:lang w:val="en-GB"/>
        </w:rPr>
        <w:t xml:space="preserve"> Fees</w:t>
      </w:r>
    </w:p>
    <w:p w14:paraId="2FFAE384" w14:textId="77777777" w:rsidR="004723F4" w:rsidRPr="003134C5" w:rsidRDefault="004723F4" w:rsidP="004723F4">
      <w:pPr>
        <w:jc w:val="center"/>
        <w:rPr>
          <w:rFonts w:ascii="Times New Roman" w:hAnsi="Times New Roman" w:cs="Times New Roman"/>
          <w:b/>
          <w:i/>
          <w:color w:val="000000"/>
          <w:lang w:val="en-GB"/>
        </w:rPr>
      </w:pPr>
    </w:p>
    <w:p w14:paraId="46F70AC8" w14:textId="77777777" w:rsidR="004723F4" w:rsidRPr="003134C5" w:rsidRDefault="004723F4" w:rsidP="004723F4">
      <w:pPr>
        <w:rPr>
          <w:rFonts w:ascii="Times New Roman" w:hAnsi="Times New Roman" w:cs="Times New Roman"/>
          <w:color w:val="000000"/>
          <w:lang w:val="en-GB"/>
        </w:rPr>
      </w:pPr>
      <w:r w:rsidRPr="003134C5">
        <w:rPr>
          <w:rFonts w:ascii="Times New Roman" w:hAnsi="Times New Roman" w:cs="Times New Roman"/>
          <w:color w:val="000000"/>
          <w:lang w:val="en-GB"/>
        </w:rPr>
        <w:t xml:space="preserve">No Party shall impose any </w:t>
      </w:r>
      <w:r w:rsidR="00CE39B0" w:rsidRPr="003134C5">
        <w:rPr>
          <w:rFonts w:ascii="Times New Roman" w:hAnsi="Times New Roman" w:cs="Times New Roman"/>
          <w:color w:val="000000"/>
          <w:lang w:val="en-GB"/>
        </w:rPr>
        <w:t xml:space="preserve">discriminatory </w:t>
      </w:r>
      <w:r w:rsidRPr="003134C5">
        <w:rPr>
          <w:rFonts w:ascii="Times New Roman" w:hAnsi="Times New Roman" w:cs="Times New Roman"/>
          <w:color w:val="000000"/>
          <w:lang w:val="en-GB"/>
        </w:rPr>
        <w:t>passage fees.</w:t>
      </w:r>
    </w:p>
    <w:p w14:paraId="0E656D9B" w14:textId="458D3086" w:rsidR="004723F4" w:rsidRDefault="004723F4" w:rsidP="004723F4">
      <w:pPr>
        <w:rPr>
          <w:rFonts w:ascii="Times New Roman" w:hAnsi="Times New Roman" w:cs="Times New Roman"/>
          <w:b/>
          <w:lang w:val="en-US"/>
        </w:rPr>
      </w:pPr>
    </w:p>
    <w:p w14:paraId="548B675C" w14:textId="38DC47DD" w:rsidR="00074E6E" w:rsidRDefault="00074E6E" w:rsidP="004723F4">
      <w:pPr>
        <w:rPr>
          <w:rFonts w:ascii="Times New Roman" w:hAnsi="Times New Roman" w:cs="Times New Roman"/>
          <w:b/>
          <w:lang w:val="en-US"/>
        </w:rPr>
      </w:pPr>
    </w:p>
    <w:p w14:paraId="642A89B4" w14:textId="0D89260F" w:rsidR="000A729E" w:rsidRPr="003134C5" w:rsidRDefault="000A729E" w:rsidP="000A729E">
      <w:pPr>
        <w:jc w:val="center"/>
        <w:rPr>
          <w:rFonts w:ascii="Times New Roman" w:hAnsi="Times New Roman" w:cs="Times New Roman"/>
          <w:b/>
          <w:lang w:val="en-US"/>
        </w:rPr>
      </w:pPr>
      <w:bookmarkStart w:id="1" w:name="_GoBack"/>
      <w:bookmarkEnd w:id="1"/>
      <w:r w:rsidRPr="003134C5">
        <w:rPr>
          <w:rFonts w:ascii="Times New Roman" w:hAnsi="Times New Roman" w:cs="Times New Roman"/>
          <w:b/>
          <w:lang w:val="en-US"/>
        </w:rPr>
        <w:t xml:space="preserve">Article </w:t>
      </w:r>
      <w:r w:rsidR="00074E6E">
        <w:rPr>
          <w:rFonts w:ascii="Times New Roman" w:hAnsi="Times New Roman" w:cs="Times New Roman"/>
          <w:b/>
          <w:lang w:val="en-US"/>
        </w:rPr>
        <w:t>13</w:t>
      </w:r>
    </w:p>
    <w:p w14:paraId="4EF1B9A6" w14:textId="77777777" w:rsidR="004723F4" w:rsidRPr="003134C5" w:rsidRDefault="004723F4" w:rsidP="000A729E">
      <w:pPr>
        <w:jc w:val="center"/>
        <w:rPr>
          <w:rFonts w:ascii="Times New Roman" w:hAnsi="Times New Roman" w:cs="Times New Roman"/>
          <w:b/>
          <w:i/>
          <w:color w:val="000000"/>
          <w:lang w:val="en-GB"/>
        </w:rPr>
      </w:pPr>
      <w:r w:rsidRPr="003134C5">
        <w:rPr>
          <w:rFonts w:ascii="Times New Roman" w:hAnsi="Times New Roman" w:cs="Times New Roman"/>
          <w:b/>
          <w:i/>
          <w:color w:val="000000"/>
          <w:lang w:val="en-GB"/>
        </w:rPr>
        <w:t>Truck Waiting Areas</w:t>
      </w:r>
    </w:p>
    <w:p w14:paraId="2A6BE76E" w14:textId="77777777" w:rsidR="004723F4" w:rsidRPr="003134C5" w:rsidRDefault="004723F4" w:rsidP="004723F4">
      <w:pPr>
        <w:jc w:val="center"/>
        <w:rPr>
          <w:rFonts w:ascii="Times New Roman" w:hAnsi="Times New Roman" w:cs="Times New Roman"/>
          <w:color w:val="000000"/>
          <w:lang w:val="en-GB"/>
        </w:rPr>
      </w:pPr>
    </w:p>
    <w:p w14:paraId="089A1D70" w14:textId="77777777" w:rsidR="004723F4" w:rsidRPr="003134C5" w:rsidRDefault="004723F4" w:rsidP="004723F4">
      <w:pPr>
        <w:rPr>
          <w:rFonts w:ascii="Times New Roman" w:hAnsi="Times New Roman" w:cs="Times New Roman"/>
          <w:lang w:val="en-US"/>
        </w:rPr>
      </w:pPr>
      <w:r w:rsidRPr="003134C5">
        <w:rPr>
          <w:rFonts w:ascii="Times New Roman" w:hAnsi="Times New Roman" w:cs="Times New Roman"/>
          <w:lang w:val="en-US"/>
        </w:rPr>
        <w:t xml:space="preserve">Each Party shall ensure that truck waiting areas on its territory are organized on a non-discriminatory and a first come first served basis. Where applicable and economically feasible, each Party shall </w:t>
      </w:r>
      <w:proofErr w:type="spellStart"/>
      <w:r w:rsidRPr="003134C5">
        <w:rPr>
          <w:rFonts w:ascii="Times New Roman" w:hAnsi="Times New Roman" w:cs="Times New Roman"/>
          <w:lang w:val="en-US"/>
        </w:rPr>
        <w:t>endeavour</w:t>
      </w:r>
      <w:proofErr w:type="spellEnd"/>
      <w:r w:rsidRPr="003134C5">
        <w:rPr>
          <w:rFonts w:ascii="Times New Roman" w:hAnsi="Times New Roman" w:cs="Times New Roman"/>
          <w:lang w:val="en-US"/>
        </w:rPr>
        <w:t xml:space="preserve"> to ensure that real-time information on the availability of parking areas is made easily accessible along main transport routes.</w:t>
      </w:r>
    </w:p>
    <w:p w14:paraId="1B680730" w14:textId="77777777" w:rsidR="007263EB" w:rsidRPr="003134C5" w:rsidRDefault="007263EB" w:rsidP="005A07A4">
      <w:pPr>
        <w:rPr>
          <w:rFonts w:ascii="Times New Roman" w:hAnsi="Times New Roman" w:cs="Times New Roman"/>
          <w:b/>
          <w:lang w:val="en-US"/>
        </w:rPr>
      </w:pPr>
    </w:p>
    <w:p w14:paraId="00E88A71" w14:textId="77777777" w:rsidR="005A07A4" w:rsidRPr="003134C5" w:rsidRDefault="005A07A4" w:rsidP="003B54A9">
      <w:pPr>
        <w:rPr>
          <w:rFonts w:ascii="Times New Roman" w:hAnsi="Times New Roman" w:cs="Times New Roman"/>
          <w:b/>
          <w:lang w:val="en-US"/>
        </w:rPr>
      </w:pPr>
    </w:p>
    <w:p w14:paraId="7413C7E5" w14:textId="108B9C47" w:rsidR="00962808" w:rsidRPr="003134C5" w:rsidRDefault="00962808" w:rsidP="00962808">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074E6E">
        <w:rPr>
          <w:rFonts w:ascii="Times New Roman" w:hAnsi="Times New Roman" w:cs="Times New Roman"/>
          <w:b/>
          <w:lang w:val="en-US"/>
        </w:rPr>
        <w:t>14</w:t>
      </w:r>
    </w:p>
    <w:p w14:paraId="35E89AE6" w14:textId="77777777" w:rsidR="003B54A9" w:rsidRPr="003134C5" w:rsidRDefault="003B54A9" w:rsidP="00962808">
      <w:pPr>
        <w:jc w:val="center"/>
        <w:rPr>
          <w:rFonts w:ascii="Times New Roman" w:hAnsi="Times New Roman" w:cs="Times New Roman"/>
          <w:b/>
          <w:i/>
          <w:lang w:val="en-US"/>
        </w:rPr>
      </w:pPr>
      <w:r w:rsidRPr="003134C5">
        <w:rPr>
          <w:rFonts w:ascii="Times New Roman" w:hAnsi="Times New Roman" w:cs="Times New Roman"/>
          <w:b/>
          <w:i/>
          <w:lang w:val="en-US"/>
        </w:rPr>
        <w:t>Movement of Transport Equipment</w:t>
      </w:r>
    </w:p>
    <w:p w14:paraId="378B2E91" w14:textId="77777777" w:rsidR="00C479EB" w:rsidRPr="003134C5" w:rsidRDefault="00C479EB" w:rsidP="00C479EB">
      <w:pPr>
        <w:rPr>
          <w:rFonts w:ascii="Times New Roman" w:hAnsi="Times New Roman" w:cs="Times New Roman"/>
          <w:lang w:val="en-US"/>
        </w:rPr>
      </w:pPr>
    </w:p>
    <w:p w14:paraId="71862F50" w14:textId="77777777" w:rsidR="009B17A6" w:rsidRPr="003134C5" w:rsidRDefault="00C479EB" w:rsidP="00E47E14">
      <w:pPr>
        <w:rPr>
          <w:rFonts w:ascii="Times New Roman" w:hAnsi="Times New Roman" w:cs="Times New Roman"/>
          <w:lang w:val="en-US"/>
        </w:rPr>
      </w:pPr>
      <w:r w:rsidRPr="003134C5">
        <w:rPr>
          <w:rFonts w:ascii="Times New Roman" w:hAnsi="Times New Roman" w:cs="Times New Roman"/>
          <w:lang w:val="en-US"/>
        </w:rPr>
        <w:t xml:space="preserve">To the extent that cross-border movement and transit of equipment such as containers and </w:t>
      </w:r>
      <w:r w:rsidR="00962808" w:rsidRPr="003134C5">
        <w:rPr>
          <w:rFonts w:ascii="Times New Roman" w:hAnsi="Times New Roman" w:cs="Times New Roman"/>
          <w:lang w:val="en-US"/>
        </w:rPr>
        <w:t xml:space="preserve">swap </w:t>
      </w:r>
      <w:r w:rsidRPr="003134C5">
        <w:rPr>
          <w:rFonts w:ascii="Times New Roman" w:hAnsi="Times New Roman" w:cs="Times New Roman"/>
          <w:lang w:val="en-US"/>
        </w:rPr>
        <w:t xml:space="preserve">bodies is required for the completion of </w:t>
      </w:r>
      <w:r w:rsidR="003B54A9" w:rsidRPr="003134C5">
        <w:rPr>
          <w:rFonts w:ascii="Times New Roman" w:hAnsi="Times New Roman" w:cs="Times New Roman"/>
          <w:lang w:val="en-US"/>
        </w:rPr>
        <w:t>international road transport services</w:t>
      </w:r>
      <w:r w:rsidRPr="003134C5">
        <w:rPr>
          <w:rFonts w:ascii="Times New Roman" w:hAnsi="Times New Roman" w:cs="Times New Roman"/>
          <w:lang w:val="en-US"/>
        </w:rPr>
        <w:t>, such movement shall be permitted, without prejudice to customs duties and generally applicable administrative procedures. Such procedures shall be applied on a non-discriminatory basis and shall not be more burdensome than necessary.</w:t>
      </w:r>
    </w:p>
    <w:p w14:paraId="43D20A92" w14:textId="77777777" w:rsidR="00C5112E" w:rsidRPr="003134C5" w:rsidRDefault="00C5112E" w:rsidP="00C5112E">
      <w:pPr>
        <w:pStyle w:val="ListParagraph"/>
        <w:rPr>
          <w:rFonts w:ascii="Times New Roman" w:hAnsi="Times New Roman" w:cs="Times New Roman"/>
          <w:lang w:val="en-US"/>
        </w:rPr>
      </w:pPr>
    </w:p>
    <w:p w14:paraId="6BEC5C47" w14:textId="1F2EE166" w:rsidR="00962808" w:rsidRPr="003134C5" w:rsidRDefault="00962808" w:rsidP="00962808">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074E6E">
        <w:rPr>
          <w:rFonts w:ascii="Times New Roman" w:hAnsi="Times New Roman" w:cs="Times New Roman"/>
          <w:b/>
          <w:lang w:val="en-US"/>
        </w:rPr>
        <w:t>15</w:t>
      </w:r>
    </w:p>
    <w:p w14:paraId="659CF671" w14:textId="77777777" w:rsidR="00C5112E" w:rsidRPr="003134C5" w:rsidRDefault="006828E5" w:rsidP="00962808">
      <w:pPr>
        <w:jc w:val="center"/>
        <w:rPr>
          <w:rFonts w:ascii="Times New Roman" w:hAnsi="Times New Roman" w:cs="Times New Roman"/>
          <w:b/>
          <w:i/>
          <w:lang w:val="en-US"/>
        </w:rPr>
      </w:pPr>
      <w:r w:rsidRPr="003134C5">
        <w:rPr>
          <w:rFonts w:ascii="Times New Roman" w:hAnsi="Times New Roman" w:cs="Times New Roman"/>
          <w:b/>
          <w:i/>
          <w:lang w:val="en-US"/>
        </w:rPr>
        <w:t>Specific</w:t>
      </w:r>
      <w:r w:rsidR="00C5112E" w:rsidRPr="003134C5">
        <w:rPr>
          <w:rFonts w:ascii="Times New Roman" w:hAnsi="Times New Roman" w:cs="Times New Roman"/>
          <w:b/>
          <w:i/>
          <w:lang w:val="en-US"/>
        </w:rPr>
        <w:t xml:space="preserve"> Routes</w:t>
      </w:r>
    </w:p>
    <w:p w14:paraId="51A7478F" w14:textId="77777777" w:rsidR="009B17A6" w:rsidRPr="003134C5" w:rsidRDefault="009B17A6" w:rsidP="00B155CE">
      <w:pPr>
        <w:rPr>
          <w:rFonts w:ascii="Times New Roman" w:hAnsi="Times New Roman" w:cs="Times New Roman"/>
          <w:lang w:val="en-US"/>
        </w:rPr>
      </w:pPr>
    </w:p>
    <w:p w14:paraId="1971121E" w14:textId="77777777" w:rsidR="007263EB" w:rsidRPr="003134C5" w:rsidRDefault="007263EB" w:rsidP="007263EB">
      <w:pPr>
        <w:ind w:firstLine="708"/>
        <w:rPr>
          <w:rFonts w:ascii="Times New Roman" w:hAnsi="Times New Roman" w:cs="Times New Roman"/>
          <w:color w:val="000000"/>
          <w:lang w:val="en-GB"/>
        </w:rPr>
      </w:pPr>
      <w:r w:rsidRPr="003134C5">
        <w:rPr>
          <w:rFonts w:ascii="Times New Roman" w:hAnsi="Times New Roman" w:cs="Times New Roman"/>
          <w:color w:val="000000"/>
          <w:lang w:val="en-GB"/>
        </w:rPr>
        <w:t>Requirements to follow specific routes shall be applied on a non-discriminatory basis.</w:t>
      </w:r>
    </w:p>
    <w:p w14:paraId="21D0C239" w14:textId="77777777" w:rsidR="00014658" w:rsidRPr="003134C5" w:rsidRDefault="00014658" w:rsidP="00014658">
      <w:pPr>
        <w:rPr>
          <w:rFonts w:ascii="Times New Roman" w:hAnsi="Times New Roman" w:cs="Times New Roman"/>
          <w:b/>
          <w:lang w:val="en-US"/>
        </w:rPr>
      </w:pPr>
    </w:p>
    <w:p w14:paraId="60B7B675" w14:textId="3567B325" w:rsidR="00962808" w:rsidRPr="003134C5" w:rsidRDefault="00962808" w:rsidP="00962808">
      <w:pPr>
        <w:jc w:val="center"/>
        <w:rPr>
          <w:rFonts w:ascii="Times New Roman" w:hAnsi="Times New Roman" w:cs="Times New Roman"/>
          <w:b/>
          <w:lang w:val="en-US"/>
        </w:rPr>
      </w:pPr>
      <w:r w:rsidRPr="003134C5">
        <w:rPr>
          <w:rFonts w:ascii="Times New Roman" w:hAnsi="Times New Roman" w:cs="Times New Roman"/>
          <w:b/>
          <w:lang w:val="en-US"/>
        </w:rPr>
        <w:t>Article 1</w:t>
      </w:r>
      <w:r w:rsidR="00074E6E">
        <w:rPr>
          <w:rFonts w:ascii="Times New Roman" w:hAnsi="Times New Roman" w:cs="Times New Roman"/>
          <w:b/>
          <w:lang w:val="en-US"/>
        </w:rPr>
        <w:t>6</w:t>
      </w:r>
    </w:p>
    <w:p w14:paraId="02DF97BA" w14:textId="77777777" w:rsidR="00014658" w:rsidRPr="003134C5" w:rsidRDefault="00014658" w:rsidP="00962808">
      <w:pPr>
        <w:jc w:val="center"/>
        <w:rPr>
          <w:rFonts w:ascii="Times New Roman" w:hAnsi="Times New Roman" w:cs="Times New Roman"/>
          <w:b/>
          <w:i/>
          <w:lang w:val="en-US"/>
        </w:rPr>
      </w:pPr>
      <w:r w:rsidRPr="003134C5">
        <w:rPr>
          <w:rFonts w:ascii="Times New Roman" w:hAnsi="Times New Roman" w:cs="Times New Roman"/>
          <w:b/>
          <w:i/>
          <w:lang w:val="en-US"/>
        </w:rPr>
        <w:t>Mandatory Modes</w:t>
      </w:r>
    </w:p>
    <w:p w14:paraId="56CC594A" w14:textId="77777777" w:rsidR="009B17A6" w:rsidRPr="003134C5" w:rsidRDefault="009B17A6" w:rsidP="00B155CE">
      <w:pPr>
        <w:rPr>
          <w:rFonts w:ascii="Times New Roman" w:hAnsi="Times New Roman" w:cs="Times New Roman"/>
          <w:lang w:val="en-US"/>
        </w:rPr>
      </w:pPr>
    </w:p>
    <w:p w14:paraId="788A57DB" w14:textId="77777777" w:rsidR="005C599B" w:rsidRPr="003134C5" w:rsidRDefault="005A07A4" w:rsidP="00B155CE">
      <w:pPr>
        <w:rPr>
          <w:rFonts w:ascii="Times New Roman" w:hAnsi="Times New Roman" w:cs="Times New Roman"/>
          <w:lang w:val="en-US"/>
        </w:rPr>
      </w:pPr>
      <w:r w:rsidRPr="003134C5">
        <w:rPr>
          <w:rFonts w:ascii="Times New Roman" w:hAnsi="Times New Roman" w:cs="Times New Roman"/>
          <w:lang w:val="en-US"/>
        </w:rPr>
        <w:t>No Party may adopt or maintain any discriminatory measure that prevents service suppliers of the other Party to use their preferred mode of transport</w:t>
      </w:r>
      <w:r w:rsidR="005B7F21" w:rsidRPr="003134C5">
        <w:rPr>
          <w:rStyle w:val="FootnoteReference"/>
          <w:rFonts w:ascii="Times New Roman" w:hAnsi="Times New Roman" w:cs="Times New Roman"/>
          <w:lang w:val="en-US"/>
        </w:rPr>
        <w:footnoteReference w:id="2"/>
      </w:r>
      <w:r w:rsidRPr="003134C5">
        <w:rPr>
          <w:rFonts w:ascii="Times New Roman" w:hAnsi="Times New Roman" w:cs="Times New Roman"/>
          <w:lang w:val="en-US"/>
        </w:rPr>
        <w:t xml:space="preserve"> and their preferred transporter whether private or public</w:t>
      </w:r>
      <w:r w:rsidR="005B7F21" w:rsidRPr="003134C5">
        <w:rPr>
          <w:rFonts w:ascii="Times New Roman" w:hAnsi="Times New Roman" w:cs="Times New Roman"/>
          <w:lang w:val="en-US"/>
        </w:rPr>
        <w:t>.</w:t>
      </w:r>
    </w:p>
    <w:p w14:paraId="6E595395" w14:textId="77777777" w:rsidR="005B7F21" w:rsidRPr="003134C5" w:rsidRDefault="005B7F21" w:rsidP="00B155CE">
      <w:pPr>
        <w:rPr>
          <w:rFonts w:ascii="Times New Roman" w:hAnsi="Times New Roman" w:cs="Times New Roman"/>
          <w:lang w:val="en-US"/>
        </w:rPr>
      </w:pPr>
    </w:p>
    <w:p w14:paraId="73E8720A" w14:textId="3F5578CF" w:rsidR="00962808" w:rsidRPr="003134C5" w:rsidRDefault="00962808" w:rsidP="00962808">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074E6E">
        <w:rPr>
          <w:rFonts w:ascii="Times New Roman" w:hAnsi="Times New Roman" w:cs="Times New Roman"/>
          <w:b/>
          <w:lang w:val="en-US"/>
        </w:rPr>
        <w:t>17</w:t>
      </w:r>
      <w:r w:rsidR="005C599B" w:rsidRPr="003134C5">
        <w:rPr>
          <w:rFonts w:ascii="Times New Roman" w:hAnsi="Times New Roman" w:cs="Times New Roman"/>
          <w:b/>
          <w:lang w:val="en-US"/>
        </w:rPr>
        <w:t xml:space="preserve"> </w:t>
      </w:r>
    </w:p>
    <w:p w14:paraId="376BCDAA" w14:textId="77777777" w:rsidR="005C599B" w:rsidRPr="003134C5" w:rsidRDefault="00E47E14" w:rsidP="00962808">
      <w:pPr>
        <w:jc w:val="center"/>
        <w:rPr>
          <w:rFonts w:ascii="Times New Roman" w:hAnsi="Times New Roman" w:cs="Times New Roman"/>
          <w:b/>
          <w:i/>
          <w:lang w:val="en-US"/>
        </w:rPr>
      </w:pPr>
      <w:r w:rsidRPr="003134C5">
        <w:rPr>
          <w:rFonts w:ascii="Times New Roman" w:hAnsi="Times New Roman" w:cs="Times New Roman"/>
          <w:b/>
          <w:i/>
          <w:lang w:val="en-US"/>
        </w:rPr>
        <w:t>Penalties and Fines</w:t>
      </w:r>
    </w:p>
    <w:p w14:paraId="3DBDB91E" w14:textId="77777777" w:rsidR="00E47E14" w:rsidRPr="003134C5" w:rsidRDefault="00E47E14" w:rsidP="00E47E14">
      <w:pPr>
        <w:rPr>
          <w:rFonts w:ascii="Times New Roman" w:hAnsi="Times New Roman" w:cs="Times New Roman"/>
          <w:lang w:val="en-US"/>
        </w:rPr>
      </w:pPr>
      <w:r w:rsidRPr="003134C5">
        <w:rPr>
          <w:rFonts w:ascii="Times New Roman" w:hAnsi="Times New Roman" w:cs="Times New Roman"/>
          <w:lang w:val="en-US"/>
        </w:rPr>
        <w:t xml:space="preserve"> </w:t>
      </w:r>
    </w:p>
    <w:p w14:paraId="32737CE1" w14:textId="77777777" w:rsidR="00CE68FF" w:rsidRPr="003134C5" w:rsidRDefault="002C3B7B" w:rsidP="00E47E14">
      <w:pPr>
        <w:rPr>
          <w:rFonts w:ascii="Times New Roman" w:hAnsi="Times New Roman" w:cs="Times New Roman"/>
          <w:lang w:val="en-GB"/>
        </w:rPr>
      </w:pPr>
      <w:r w:rsidRPr="003134C5">
        <w:rPr>
          <w:rFonts w:ascii="Times New Roman" w:hAnsi="Times New Roman" w:cs="Times New Roman"/>
          <w:lang w:val="en-GB"/>
        </w:rPr>
        <w:t xml:space="preserve">1. </w:t>
      </w:r>
      <w:r w:rsidR="00CE68FF" w:rsidRPr="003134C5">
        <w:rPr>
          <w:rFonts w:ascii="Times New Roman" w:hAnsi="Times New Roman" w:cs="Times New Roman"/>
          <w:lang w:val="en-GB"/>
        </w:rPr>
        <w:t>Each Party shall ensure that penalties and fines charged by its competent authorities for an infringement are non-discriminatory.</w:t>
      </w:r>
    </w:p>
    <w:p w14:paraId="138A9A6F" w14:textId="77777777" w:rsidR="002C3B7B" w:rsidRPr="003134C5" w:rsidRDefault="002C3B7B" w:rsidP="007263EB">
      <w:pPr>
        <w:rPr>
          <w:rFonts w:ascii="Times New Roman" w:hAnsi="Times New Roman" w:cs="Times New Roman"/>
          <w:lang w:val="en-GB"/>
        </w:rPr>
      </w:pPr>
    </w:p>
    <w:p w14:paraId="47534DDE" w14:textId="77777777" w:rsidR="007263EB" w:rsidRPr="003134C5" w:rsidRDefault="002C3B7B" w:rsidP="007263EB">
      <w:pPr>
        <w:rPr>
          <w:rFonts w:ascii="Times New Roman" w:hAnsi="Times New Roman" w:cs="Times New Roman"/>
          <w:lang w:val="en-GB"/>
        </w:rPr>
      </w:pPr>
      <w:r w:rsidRPr="003134C5">
        <w:rPr>
          <w:rFonts w:ascii="Times New Roman" w:hAnsi="Times New Roman" w:cs="Times New Roman"/>
          <w:lang w:val="en-GB"/>
        </w:rPr>
        <w:lastRenderedPageBreak/>
        <w:t xml:space="preserve">2. </w:t>
      </w:r>
      <w:r w:rsidR="007263EB" w:rsidRPr="003134C5">
        <w:rPr>
          <w:rFonts w:ascii="Times New Roman" w:hAnsi="Times New Roman" w:cs="Times New Roman"/>
          <w:lang w:val="en-GB"/>
        </w:rPr>
        <w:t>Where possible, each Party shall ensure that the service suppliers are informed about the legal basis of the penalties and fines charged by its competent authorities, and the available appeal procedures.</w:t>
      </w:r>
    </w:p>
    <w:p w14:paraId="61DF2AAB" w14:textId="77777777" w:rsidR="00CE68FF" w:rsidRPr="003134C5" w:rsidRDefault="00CE68FF" w:rsidP="00E47E14">
      <w:pPr>
        <w:rPr>
          <w:rFonts w:ascii="Times New Roman" w:hAnsi="Times New Roman" w:cs="Times New Roman"/>
          <w:lang w:val="en-US"/>
        </w:rPr>
      </w:pPr>
    </w:p>
    <w:p w14:paraId="4974C6F9" w14:textId="77777777" w:rsidR="0024050C" w:rsidRPr="003134C5" w:rsidRDefault="0024050C" w:rsidP="00763AF1">
      <w:pPr>
        <w:rPr>
          <w:rFonts w:ascii="Times New Roman" w:hAnsi="Times New Roman" w:cs="Times New Roman"/>
          <w:lang w:val="en-US"/>
        </w:rPr>
      </w:pPr>
    </w:p>
    <w:p w14:paraId="20022B08" w14:textId="58C86B0E" w:rsidR="00EF3066" w:rsidRPr="003134C5" w:rsidRDefault="00EF3066" w:rsidP="00EF3066">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074E6E">
        <w:rPr>
          <w:rFonts w:ascii="Times New Roman" w:hAnsi="Times New Roman" w:cs="Times New Roman"/>
          <w:b/>
          <w:lang w:val="en-US"/>
        </w:rPr>
        <w:t>18</w:t>
      </w:r>
    </w:p>
    <w:p w14:paraId="0E398CF4" w14:textId="77777777" w:rsidR="005E36E4" w:rsidRPr="003134C5" w:rsidRDefault="00854A23" w:rsidP="00EF3066">
      <w:pPr>
        <w:jc w:val="center"/>
        <w:rPr>
          <w:rFonts w:ascii="Times New Roman" w:hAnsi="Times New Roman" w:cs="Times New Roman"/>
          <w:b/>
          <w:i/>
          <w:lang w:val="en-US"/>
        </w:rPr>
      </w:pPr>
      <w:r w:rsidRPr="003134C5">
        <w:rPr>
          <w:rFonts w:ascii="Times New Roman" w:hAnsi="Times New Roman" w:cs="Times New Roman"/>
          <w:b/>
          <w:i/>
          <w:lang w:val="en-US"/>
        </w:rPr>
        <w:t>Financial Guarantee</w:t>
      </w:r>
      <w:r w:rsidR="00763AF1" w:rsidRPr="003134C5">
        <w:rPr>
          <w:rFonts w:ascii="Times New Roman" w:hAnsi="Times New Roman" w:cs="Times New Roman"/>
          <w:b/>
          <w:i/>
          <w:lang w:val="en-US"/>
        </w:rPr>
        <w:t>s</w:t>
      </w:r>
    </w:p>
    <w:p w14:paraId="50E12536" w14:textId="77777777" w:rsidR="00CB4C12" w:rsidRPr="003134C5" w:rsidRDefault="00CB4C12" w:rsidP="00924586">
      <w:pPr>
        <w:rPr>
          <w:rFonts w:ascii="Times New Roman" w:hAnsi="Times New Roman" w:cs="Times New Roman"/>
          <w:b/>
          <w:lang w:val="en-US"/>
        </w:rPr>
      </w:pPr>
    </w:p>
    <w:p w14:paraId="685D67C6" w14:textId="77777777" w:rsidR="009B17A6" w:rsidRPr="003134C5" w:rsidRDefault="006A433C" w:rsidP="006A433C">
      <w:pPr>
        <w:rPr>
          <w:rFonts w:ascii="Times New Roman" w:hAnsi="Times New Roman" w:cs="Times New Roman"/>
          <w:lang w:val="en-US"/>
        </w:rPr>
      </w:pPr>
      <w:r w:rsidRPr="003134C5">
        <w:rPr>
          <w:rFonts w:ascii="Times New Roman" w:hAnsi="Times New Roman" w:cs="Times New Roman"/>
          <w:lang w:val="en-US"/>
        </w:rPr>
        <w:t xml:space="preserve">1. </w:t>
      </w:r>
      <w:r w:rsidR="00C479EB" w:rsidRPr="003134C5">
        <w:rPr>
          <w:rFonts w:ascii="Times New Roman" w:hAnsi="Times New Roman" w:cs="Times New Roman"/>
          <w:lang w:val="en-US"/>
        </w:rPr>
        <w:t xml:space="preserve">If the competent authority of a Party requires suppliers of services </w:t>
      </w:r>
      <w:r w:rsidR="00854A23" w:rsidRPr="003134C5">
        <w:rPr>
          <w:rFonts w:ascii="Times New Roman" w:hAnsi="Times New Roman" w:cs="Times New Roman"/>
          <w:lang w:val="en-US"/>
        </w:rPr>
        <w:t>covered in this Annex</w:t>
      </w:r>
      <w:r w:rsidR="00C479EB" w:rsidRPr="003134C5">
        <w:rPr>
          <w:rFonts w:ascii="Times New Roman" w:hAnsi="Times New Roman" w:cs="Times New Roman"/>
          <w:lang w:val="en-US"/>
        </w:rPr>
        <w:t xml:space="preserve"> to deposit a financial guarantee in order to supply such services on its territory, it shall set such guarantee at a reasonable level having regard to the risk involved, and shall release the guarantee</w:t>
      </w:r>
      <w:r w:rsidR="00D77DBB" w:rsidRPr="003134C5">
        <w:rPr>
          <w:rFonts w:ascii="Times New Roman" w:hAnsi="Times New Roman" w:cs="Times New Roman"/>
          <w:lang w:val="en-US"/>
        </w:rPr>
        <w:t xml:space="preserve"> in a reasonable time</w:t>
      </w:r>
      <w:r w:rsidR="00C479EB" w:rsidRPr="003134C5">
        <w:rPr>
          <w:rFonts w:ascii="Times New Roman" w:hAnsi="Times New Roman" w:cs="Times New Roman"/>
          <w:lang w:val="en-US"/>
        </w:rPr>
        <w:t xml:space="preserve"> upon </w:t>
      </w:r>
      <w:r w:rsidR="00D77DBB" w:rsidRPr="003134C5">
        <w:rPr>
          <w:rFonts w:ascii="Times New Roman" w:hAnsi="Times New Roman" w:cs="Times New Roman"/>
          <w:lang w:val="en-US"/>
        </w:rPr>
        <w:t xml:space="preserve">fulfillment of requirements by the service supplier. </w:t>
      </w:r>
    </w:p>
    <w:p w14:paraId="62630AFE" w14:textId="77777777" w:rsidR="00977A47" w:rsidRPr="003134C5" w:rsidRDefault="00977A47" w:rsidP="006A433C">
      <w:pPr>
        <w:rPr>
          <w:rFonts w:ascii="Times New Roman" w:hAnsi="Times New Roman" w:cs="Times New Roman"/>
          <w:lang w:val="en-US"/>
        </w:rPr>
      </w:pPr>
    </w:p>
    <w:p w14:paraId="0CA999FA" w14:textId="77777777" w:rsidR="00977A47" w:rsidRPr="003134C5" w:rsidRDefault="00977A47" w:rsidP="00977A47">
      <w:pPr>
        <w:rPr>
          <w:rFonts w:ascii="Times New Roman" w:hAnsi="Times New Roman" w:cs="Times New Roman"/>
          <w:b/>
          <w:lang w:val="en-US"/>
        </w:rPr>
      </w:pPr>
    </w:p>
    <w:p w14:paraId="6184CE48" w14:textId="6AA0195C" w:rsidR="00977A47" w:rsidRPr="003134C5" w:rsidRDefault="00977A47" w:rsidP="00977A47">
      <w:pPr>
        <w:jc w:val="center"/>
        <w:rPr>
          <w:rFonts w:ascii="Times New Roman" w:hAnsi="Times New Roman" w:cs="Times New Roman"/>
          <w:b/>
          <w:lang w:val="en-US"/>
        </w:rPr>
      </w:pPr>
      <w:r w:rsidRPr="003134C5">
        <w:rPr>
          <w:rFonts w:ascii="Times New Roman" w:hAnsi="Times New Roman" w:cs="Times New Roman"/>
          <w:b/>
          <w:lang w:val="en-US"/>
        </w:rPr>
        <w:t>Article 1</w:t>
      </w:r>
      <w:r w:rsidR="00074E6E">
        <w:rPr>
          <w:rFonts w:ascii="Times New Roman" w:hAnsi="Times New Roman" w:cs="Times New Roman"/>
          <w:b/>
          <w:lang w:val="en-US"/>
        </w:rPr>
        <w:t>9</w:t>
      </w:r>
    </w:p>
    <w:p w14:paraId="3EEA7E6B" w14:textId="77777777" w:rsidR="00977A47" w:rsidRPr="003134C5" w:rsidRDefault="00977A47" w:rsidP="00977A47">
      <w:pPr>
        <w:jc w:val="center"/>
        <w:rPr>
          <w:rFonts w:ascii="Times New Roman" w:hAnsi="Times New Roman" w:cs="Times New Roman"/>
          <w:b/>
          <w:i/>
          <w:lang w:val="en-GB"/>
        </w:rPr>
      </w:pPr>
      <w:r w:rsidRPr="003134C5">
        <w:rPr>
          <w:rFonts w:ascii="Times New Roman" w:hAnsi="Times New Roman" w:cs="Times New Roman"/>
          <w:b/>
          <w:i/>
          <w:lang w:val="en-GB"/>
        </w:rPr>
        <w:t>Air Trucking</w:t>
      </w:r>
    </w:p>
    <w:p w14:paraId="450095AE" w14:textId="77777777" w:rsidR="00977A47" w:rsidRPr="003134C5" w:rsidRDefault="00977A47" w:rsidP="00977A47">
      <w:pPr>
        <w:keepNext/>
        <w:keepLines/>
        <w:rPr>
          <w:rFonts w:ascii="Times New Roman" w:hAnsi="Times New Roman" w:cs="Times New Roman"/>
          <w:lang w:val="en-GB"/>
        </w:rPr>
      </w:pPr>
    </w:p>
    <w:p w14:paraId="427B00A3" w14:textId="77777777" w:rsidR="00977A47" w:rsidRPr="003134C5" w:rsidRDefault="00977A47" w:rsidP="00977A47">
      <w:pPr>
        <w:keepNext/>
        <w:rPr>
          <w:rFonts w:ascii="Times New Roman" w:hAnsi="Times New Roman" w:cs="Times New Roman"/>
          <w:lang w:val="en-GB"/>
        </w:rPr>
      </w:pPr>
      <w:proofErr w:type="gramStart"/>
      <w:r w:rsidRPr="003134C5">
        <w:rPr>
          <w:rFonts w:ascii="Times New Roman" w:hAnsi="Times New Roman" w:cs="Times New Roman"/>
          <w:lang w:val="en-GB"/>
        </w:rPr>
        <w:t>1.Each</w:t>
      </w:r>
      <w:proofErr w:type="gramEnd"/>
      <w:r w:rsidRPr="003134C5">
        <w:rPr>
          <w:rFonts w:ascii="Times New Roman" w:hAnsi="Times New Roman" w:cs="Times New Roman"/>
          <w:lang w:val="en-GB"/>
        </w:rPr>
        <w:t xml:space="preserve"> Party shall allow:</w:t>
      </w:r>
    </w:p>
    <w:p w14:paraId="03D4518C" w14:textId="77777777" w:rsidR="00977A47" w:rsidRPr="003134C5" w:rsidRDefault="00977A47" w:rsidP="00977A47">
      <w:pPr>
        <w:keepNext/>
        <w:rPr>
          <w:rFonts w:ascii="Times New Roman" w:hAnsi="Times New Roman" w:cs="Times New Roman"/>
          <w:lang w:val="en-GB"/>
        </w:rPr>
      </w:pPr>
    </w:p>
    <w:p w14:paraId="034923A8" w14:textId="77777777" w:rsidR="00977A47" w:rsidRPr="003134C5" w:rsidRDefault="00977A47" w:rsidP="00977A47">
      <w:pPr>
        <w:ind w:left="1418" w:hanging="705"/>
        <w:rPr>
          <w:rFonts w:ascii="Times New Roman" w:hAnsi="Times New Roman" w:cs="Times New Roman"/>
          <w:lang w:val="en-GB"/>
        </w:rPr>
      </w:pPr>
      <w:r w:rsidRPr="003134C5">
        <w:rPr>
          <w:rFonts w:ascii="Times New Roman" w:hAnsi="Times New Roman" w:cs="Times New Roman"/>
          <w:lang w:val="en-GB"/>
        </w:rPr>
        <w:t>(a)</w:t>
      </w:r>
      <w:r w:rsidRPr="003134C5">
        <w:rPr>
          <w:rFonts w:ascii="Times New Roman" w:hAnsi="Times New Roman" w:cs="Times New Roman"/>
          <w:lang w:val="en-GB"/>
        </w:rPr>
        <w:tab/>
        <w:t>air carriers of the other Party to perform air trucking operations on its territory on terms and conditions no less favourable than applicable to its own air carriers on the condition that the vehicles used for such operations are registered in its territory in accordance with the Party’s domestic laws and regulations; and</w:t>
      </w:r>
    </w:p>
    <w:p w14:paraId="27E99590" w14:textId="77777777" w:rsidR="00977A47" w:rsidRPr="003134C5" w:rsidRDefault="00977A47" w:rsidP="00977A47">
      <w:pPr>
        <w:ind w:left="1418"/>
        <w:rPr>
          <w:rFonts w:ascii="Times New Roman" w:hAnsi="Times New Roman" w:cs="Times New Roman"/>
          <w:lang w:val="en-GB"/>
        </w:rPr>
      </w:pPr>
    </w:p>
    <w:p w14:paraId="471B6B43" w14:textId="77777777" w:rsidR="00977A47" w:rsidRPr="003134C5" w:rsidRDefault="00977A47" w:rsidP="00977A47">
      <w:pPr>
        <w:ind w:left="1418" w:hanging="705"/>
        <w:rPr>
          <w:rFonts w:ascii="Times New Roman" w:hAnsi="Times New Roman" w:cs="Times New Roman"/>
          <w:lang w:val="en-GB"/>
        </w:rPr>
      </w:pPr>
      <w:r w:rsidRPr="003134C5">
        <w:rPr>
          <w:rFonts w:ascii="Times New Roman" w:hAnsi="Times New Roman" w:cs="Times New Roman"/>
          <w:lang w:val="en-GB"/>
        </w:rPr>
        <w:t>(b)</w:t>
      </w:r>
      <w:r w:rsidRPr="003134C5">
        <w:rPr>
          <w:rFonts w:ascii="Times New Roman" w:hAnsi="Times New Roman" w:cs="Times New Roman"/>
          <w:lang w:val="en-GB"/>
        </w:rPr>
        <w:tab/>
      </w:r>
      <w:proofErr w:type="gramStart"/>
      <w:r w:rsidRPr="003134C5">
        <w:rPr>
          <w:rFonts w:ascii="Times New Roman" w:hAnsi="Times New Roman" w:cs="Times New Roman"/>
          <w:lang w:val="en-GB"/>
        </w:rPr>
        <w:t>air</w:t>
      </w:r>
      <w:proofErr w:type="gramEnd"/>
      <w:r w:rsidRPr="003134C5">
        <w:rPr>
          <w:rFonts w:ascii="Times New Roman" w:hAnsi="Times New Roman" w:cs="Times New Roman"/>
          <w:lang w:val="en-GB"/>
        </w:rPr>
        <w:t xml:space="preserve"> carriers of the other Party to sub-contract air trucking operations on its territory on terms and conditions no less favourable than applicable to its own air carriers.</w:t>
      </w:r>
    </w:p>
    <w:p w14:paraId="01EED1CB" w14:textId="77777777" w:rsidR="00977A47" w:rsidRPr="003134C5" w:rsidRDefault="00977A47" w:rsidP="00977A47">
      <w:pPr>
        <w:rPr>
          <w:rFonts w:ascii="Times New Roman" w:hAnsi="Times New Roman" w:cs="Times New Roman"/>
          <w:lang w:val="en-GB"/>
        </w:rPr>
      </w:pPr>
    </w:p>
    <w:p w14:paraId="41F3142A" w14:textId="77777777" w:rsidR="00977A47" w:rsidRPr="003134C5" w:rsidRDefault="00977A47" w:rsidP="00977A47">
      <w:pPr>
        <w:rPr>
          <w:rFonts w:ascii="Times New Roman" w:hAnsi="Times New Roman" w:cs="Times New Roman"/>
          <w:lang w:val="en-GB"/>
        </w:rPr>
      </w:pPr>
      <w:proofErr w:type="gramStart"/>
      <w:r w:rsidRPr="003134C5">
        <w:rPr>
          <w:rFonts w:ascii="Times New Roman" w:hAnsi="Times New Roman" w:cs="Times New Roman"/>
          <w:lang w:val="en-GB"/>
        </w:rPr>
        <w:t>2.Air</w:t>
      </w:r>
      <w:proofErr w:type="gramEnd"/>
      <w:r w:rsidRPr="003134C5">
        <w:rPr>
          <w:rFonts w:ascii="Times New Roman" w:hAnsi="Times New Roman" w:cs="Times New Roman"/>
          <w:lang w:val="en-GB"/>
        </w:rPr>
        <w:t xml:space="preserve"> trucking from a Party to a third country or vice versa shall be subject to facilitated border procedures in accordance with the Convention of 20 May 1987 on a Common Transit Procedure when crossing the land border. If possible, freight shall be cleared at the airport.</w:t>
      </w:r>
    </w:p>
    <w:p w14:paraId="25596AAD" w14:textId="77777777" w:rsidR="00977A47" w:rsidRPr="003134C5" w:rsidRDefault="00977A47" w:rsidP="00977A47">
      <w:pPr>
        <w:rPr>
          <w:rFonts w:ascii="Times New Roman" w:hAnsi="Times New Roman" w:cs="Times New Roman"/>
          <w:lang w:val="en-GB"/>
        </w:rPr>
      </w:pPr>
    </w:p>
    <w:p w14:paraId="725E2A0A" w14:textId="77777777" w:rsidR="00977A47" w:rsidRPr="003134C5" w:rsidRDefault="00977A47" w:rsidP="00977A47">
      <w:pPr>
        <w:rPr>
          <w:rFonts w:ascii="Times New Roman" w:hAnsi="Times New Roman" w:cs="Times New Roman"/>
          <w:lang w:val="en-US"/>
        </w:rPr>
      </w:pPr>
      <w:r w:rsidRPr="003134C5">
        <w:rPr>
          <w:rFonts w:ascii="Times New Roman" w:hAnsi="Times New Roman" w:cs="Times New Roman"/>
          <w:lang w:val="en-GB"/>
        </w:rPr>
        <w:t>3.</w:t>
      </w:r>
      <w:r w:rsidRPr="003134C5">
        <w:rPr>
          <w:rFonts w:ascii="Times New Roman" w:hAnsi="Times New Roman" w:cs="Times New Roman"/>
          <w:lang w:val="en-GB"/>
        </w:rPr>
        <w:tab/>
        <w:t>For the purposes of this Article, “air trucking” means the transport of freight by road from an airport of a Party to another airport in the territory of the same Party or of a third country or vice versa, by an air carrier or on its behalf as part of its airfreight transport schedule.</w:t>
      </w:r>
    </w:p>
    <w:p w14:paraId="217FAE81" w14:textId="77777777" w:rsidR="00C479EB" w:rsidRPr="003134C5" w:rsidRDefault="00C479EB" w:rsidP="00C479EB">
      <w:pPr>
        <w:rPr>
          <w:rFonts w:ascii="Times New Roman" w:hAnsi="Times New Roman" w:cs="Times New Roman"/>
          <w:lang w:val="en-US"/>
        </w:rPr>
      </w:pPr>
    </w:p>
    <w:p w14:paraId="3A5661DB" w14:textId="7A82390C" w:rsidR="006D70AF" w:rsidRPr="003134C5" w:rsidRDefault="006D70AF" w:rsidP="006D70AF">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sidR="00074E6E">
        <w:rPr>
          <w:rFonts w:ascii="Times New Roman" w:hAnsi="Times New Roman" w:cs="Times New Roman"/>
          <w:b/>
          <w:lang w:val="en-US"/>
        </w:rPr>
        <w:t>20</w:t>
      </w:r>
    </w:p>
    <w:p w14:paraId="1EF4E3FB" w14:textId="77777777" w:rsidR="006D70AF" w:rsidRPr="003134C5" w:rsidRDefault="006D70AF" w:rsidP="006D70AF">
      <w:pPr>
        <w:jc w:val="center"/>
        <w:rPr>
          <w:rFonts w:ascii="Times New Roman" w:hAnsi="Times New Roman" w:cs="Times New Roman"/>
          <w:b/>
          <w:i/>
          <w:lang w:val="en-US"/>
        </w:rPr>
      </w:pPr>
      <w:r w:rsidRPr="003134C5">
        <w:rPr>
          <w:rFonts w:ascii="Times New Roman" w:hAnsi="Times New Roman" w:cs="Times New Roman"/>
          <w:b/>
          <w:i/>
          <w:lang w:val="en-US"/>
        </w:rPr>
        <w:t>Management and Operation of Infrastructure</w:t>
      </w:r>
    </w:p>
    <w:p w14:paraId="33DACA5C" w14:textId="77777777" w:rsidR="006D70AF" w:rsidRPr="003134C5" w:rsidRDefault="006D70AF" w:rsidP="006D70AF">
      <w:pPr>
        <w:jc w:val="center"/>
        <w:rPr>
          <w:rFonts w:ascii="Times New Roman" w:hAnsi="Times New Roman" w:cs="Times New Roman"/>
          <w:b/>
          <w:i/>
          <w:lang w:val="en-US"/>
        </w:rPr>
      </w:pPr>
    </w:p>
    <w:p w14:paraId="6B91EB69" w14:textId="77777777" w:rsidR="006D70AF" w:rsidRPr="003134C5" w:rsidRDefault="006D70AF" w:rsidP="006D70AF">
      <w:pPr>
        <w:rPr>
          <w:rFonts w:ascii="Times New Roman" w:hAnsi="Times New Roman" w:cs="Times New Roman"/>
          <w:lang w:val="en-US"/>
        </w:rPr>
      </w:pPr>
      <w:r w:rsidRPr="003134C5">
        <w:rPr>
          <w:rFonts w:ascii="Times New Roman" w:hAnsi="Times New Roman" w:cs="Times New Roman"/>
          <w:lang w:val="en-US"/>
        </w:rPr>
        <w:t>1. When a Party transfers the management and operation of a public infrastructure for services auxiliary to road freight transport, the competent authorities of each Party shall endeavor to rely on an open and transparent process that considers the overall public interest and to rely generally on market-based approaches. Each Party shall:</w:t>
      </w:r>
    </w:p>
    <w:p w14:paraId="5800F9A1" w14:textId="77777777" w:rsidR="006D70AF" w:rsidRPr="003134C5" w:rsidRDefault="006D70AF" w:rsidP="006D70AF">
      <w:pPr>
        <w:rPr>
          <w:rFonts w:ascii="Times New Roman" w:hAnsi="Times New Roman" w:cs="Times New Roman"/>
          <w:lang w:val="en-US"/>
        </w:rPr>
      </w:pPr>
    </w:p>
    <w:p w14:paraId="38757147" w14:textId="77777777" w:rsidR="006D70AF" w:rsidRPr="003134C5" w:rsidRDefault="006D70AF" w:rsidP="006D70AF">
      <w:pPr>
        <w:ind w:firstLine="360"/>
        <w:rPr>
          <w:rFonts w:ascii="Times New Roman" w:hAnsi="Times New Roman" w:cs="Times New Roman"/>
          <w:lang w:val="en-US"/>
        </w:rPr>
      </w:pPr>
      <w:r w:rsidRPr="003134C5">
        <w:rPr>
          <w:rFonts w:ascii="Times New Roman" w:hAnsi="Times New Roman" w:cs="Times New Roman"/>
          <w:lang w:val="en-US"/>
        </w:rPr>
        <w:lastRenderedPageBreak/>
        <w:t>(a)</w:t>
      </w:r>
      <w:r w:rsidRPr="003134C5">
        <w:rPr>
          <w:rFonts w:ascii="Times New Roman" w:hAnsi="Times New Roman" w:cs="Times New Roman"/>
          <w:lang w:val="en-US"/>
        </w:rPr>
        <w:tab/>
      </w:r>
      <w:r w:rsidRPr="003134C5">
        <w:rPr>
          <w:rFonts w:ascii="Times New Roman" w:hAnsi="Times New Roman" w:cs="Times New Roman"/>
          <w:lang w:val="en-US"/>
        </w:rPr>
        <w:tab/>
      </w:r>
      <w:proofErr w:type="gramStart"/>
      <w:r w:rsidRPr="003134C5">
        <w:rPr>
          <w:rFonts w:ascii="Times New Roman" w:hAnsi="Times New Roman" w:cs="Times New Roman"/>
          <w:lang w:val="en-US"/>
        </w:rPr>
        <w:t>ensure</w:t>
      </w:r>
      <w:proofErr w:type="gramEnd"/>
      <w:r w:rsidRPr="003134C5">
        <w:rPr>
          <w:rFonts w:ascii="Times New Roman" w:hAnsi="Times New Roman" w:cs="Times New Roman"/>
          <w:lang w:val="en-US"/>
        </w:rPr>
        <w:t xml:space="preserve"> that suppliers of the other Party are not prevented from participation in such processes;</w:t>
      </w:r>
    </w:p>
    <w:p w14:paraId="0C8777D4" w14:textId="77777777" w:rsidR="006D70AF" w:rsidRPr="003134C5" w:rsidRDefault="006D70AF" w:rsidP="006D70AF">
      <w:pPr>
        <w:ind w:firstLine="360"/>
        <w:rPr>
          <w:rFonts w:ascii="Times New Roman" w:hAnsi="Times New Roman" w:cs="Times New Roman"/>
          <w:lang w:val="en-US"/>
        </w:rPr>
      </w:pPr>
      <w:r w:rsidRPr="003134C5">
        <w:rPr>
          <w:rFonts w:ascii="Times New Roman" w:hAnsi="Times New Roman" w:cs="Times New Roman"/>
          <w:lang w:val="en-US"/>
        </w:rPr>
        <w:t>(b)</w:t>
      </w:r>
      <w:r w:rsidRPr="003134C5">
        <w:rPr>
          <w:rFonts w:ascii="Times New Roman" w:hAnsi="Times New Roman" w:cs="Times New Roman"/>
          <w:lang w:val="en-US"/>
        </w:rPr>
        <w:tab/>
      </w:r>
      <w:r w:rsidRPr="003134C5">
        <w:rPr>
          <w:rFonts w:ascii="Times New Roman" w:hAnsi="Times New Roman" w:cs="Times New Roman"/>
          <w:lang w:val="en-US"/>
        </w:rPr>
        <w:tab/>
      </w:r>
      <w:proofErr w:type="gramStart"/>
      <w:r w:rsidRPr="003134C5">
        <w:rPr>
          <w:rFonts w:ascii="Times New Roman" w:hAnsi="Times New Roman" w:cs="Times New Roman"/>
          <w:lang w:val="en-US"/>
        </w:rPr>
        <w:t>conduct</w:t>
      </w:r>
      <w:proofErr w:type="gramEnd"/>
      <w:r w:rsidRPr="003134C5">
        <w:rPr>
          <w:rFonts w:ascii="Times New Roman" w:hAnsi="Times New Roman" w:cs="Times New Roman"/>
          <w:lang w:val="en-US"/>
        </w:rPr>
        <w:t xml:space="preserve"> such process in a transparent and impartial manner;</w:t>
      </w:r>
    </w:p>
    <w:p w14:paraId="440CBAFC" w14:textId="77777777" w:rsidR="005D5C59" w:rsidRPr="003134C5" w:rsidRDefault="006D70AF" w:rsidP="006D70AF">
      <w:pPr>
        <w:rPr>
          <w:rFonts w:ascii="Times New Roman" w:hAnsi="Times New Roman" w:cs="Times New Roman"/>
          <w:lang w:val="en-US"/>
        </w:rPr>
      </w:pPr>
      <w:r w:rsidRPr="003134C5">
        <w:rPr>
          <w:rFonts w:ascii="Times New Roman" w:hAnsi="Times New Roman" w:cs="Times New Roman"/>
          <w:lang w:val="en-US"/>
        </w:rPr>
        <w:t>(c)</w:t>
      </w:r>
      <w:r w:rsidRPr="003134C5">
        <w:rPr>
          <w:rFonts w:ascii="Times New Roman" w:hAnsi="Times New Roman" w:cs="Times New Roman"/>
          <w:lang w:val="en-US"/>
        </w:rPr>
        <w:tab/>
      </w:r>
      <w:r w:rsidRPr="003134C5">
        <w:rPr>
          <w:rFonts w:ascii="Times New Roman" w:hAnsi="Times New Roman" w:cs="Times New Roman"/>
          <w:lang w:val="en-US"/>
        </w:rPr>
        <w:tab/>
      </w:r>
      <w:proofErr w:type="gramStart"/>
      <w:r w:rsidRPr="003134C5">
        <w:rPr>
          <w:rFonts w:ascii="Times New Roman" w:hAnsi="Times New Roman" w:cs="Times New Roman"/>
          <w:lang w:val="en-US"/>
        </w:rPr>
        <w:t>avoid</w:t>
      </w:r>
      <w:proofErr w:type="gramEnd"/>
      <w:r w:rsidRPr="003134C5">
        <w:rPr>
          <w:rFonts w:ascii="Times New Roman" w:hAnsi="Times New Roman" w:cs="Times New Roman"/>
          <w:lang w:val="en-US"/>
        </w:rPr>
        <w:t xml:space="preserve"> conflicts of interest.</w:t>
      </w:r>
    </w:p>
    <w:p w14:paraId="74BCE6FC" w14:textId="77777777" w:rsidR="00074E6E" w:rsidRDefault="00074E6E" w:rsidP="00AE1D10">
      <w:pPr>
        <w:jc w:val="center"/>
        <w:rPr>
          <w:rFonts w:ascii="Times New Roman" w:hAnsi="Times New Roman" w:cs="Times New Roman"/>
          <w:b/>
          <w:lang w:val="en-US"/>
        </w:rPr>
      </w:pPr>
    </w:p>
    <w:p w14:paraId="376E2D83" w14:textId="4AD6E590" w:rsidR="00AE1D10" w:rsidRPr="003134C5" w:rsidRDefault="009C5CE1" w:rsidP="00AE1D10">
      <w:pPr>
        <w:jc w:val="center"/>
        <w:rPr>
          <w:rFonts w:ascii="Times New Roman" w:hAnsi="Times New Roman" w:cs="Times New Roman"/>
          <w:b/>
          <w:lang w:val="en-US"/>
        </w:rPr>
      </w:pPr>
      <w:r w:rsidRPr="003134C5">
        <w:rPr>
          <w:rFonts w:ascii="Times New Roman" w:hAnsi="Times New Roman" w:cs="Times New Roman"/>
          <w:b/>
          <w:lang w:val="en-US"/>
        </w:rPr>
        <w:t>Art</w:t>
      </w:r>
      <w:r w:rsidR="00AE1D10" w:rsidRPr="003134C5">
        <w:rPr>
          <w:rFonts w:ascii="Times New Roman" w:hAnsi="Times New Roman" w:cs="Times New Roman"/>
          <w:b/>
          <w:lang w:val="en-US"/>
        </w:rPr>
        <w:t xml:space="preserve">icle </w:t>
      </w:r>
      <w:r w:rsidR="00074E6E">
        <w:rPr>
          <w:rFonts w:ascii="Times New Roman" w:hAnsi="Times New Roman" w:cs="Times New Roman"/>
          <w:b/>
          <w:lang w:val="en-US"/>
        </w:rPr>
        <w:t>21</w:t>
      </w:r>
    </w:p>
    <w:p w14:paraId="18D4DDDF" w14:textId="77777777" w:rsidR="00FE5B13" w:rsidRPr="003134C5" w:rsidRDefault="00FE5B13" w:rsidP="00AE1D10">
      <w:pPr>
        <w:jc w:val="center"/>
        <w:rPr>
          <w:rFonts w:ascii="Times New Roman" w:hAnsi="Times New Roman" w:cs="Times New Roman"/>
          <w:b/>
          <w:lang w:val="en-US"/>
        </w:rPr>
      </w:pPr>
      <w:r w:rsidRPr="003134C5">
        <w:rPr>
          <w:rFonts w:ascii="Times New Roman" w:hAnsi="Times New Roman" w:cs="Times New Roman"/>
          <w:b/>
          <w:i/>
          <w:lang w:val="en-GB"/>
        </w:rPr>
        <w:t>Mutual Recognition of Documents</w:t>
      </w:r>
    </w:p>
    <w:p w14:paraId="39508157" w14:textId="77777777" w:rsidR="00FE5B13" w:rsidRPr="003134C5" w:rsidRDefault="00FE5B13" w:rsidP="00FE5B13">
      <w:pPr>
        <w:keepNext/>
        <w:keepLines/>
        <w:rPr>
          <w:rFonts w:ascii="Times New Roman" w:hAnsi="Times New Roman" w:cs="Times New Roman"/>
          <w:lang w:val="en-GB"/>
        </w:rPr>
      </w:pPr>
    </w:p>
    <w:p w14:paraId="607EAB77" w14:textId="77777777" w:rsidR="00FE5B13" w:rsidRPr="003134C5" w:rsidRDefault="00FE5B13" w:rsidP="00FE5B13">
      <w:pPr>
        <w:rPr>
          <w:rFonts w:ascii="Times New Roman" w:hAnsi="Times New Roman" w:cs="Times New Roman"/>
          <w:lang w:val="en-GB"/>
        </w:rPr>
      </w:pPr>
      <w:r w:rsidRPr="003134C5">
        <w:rPr>
          <w:rFonts w:ascii="Times New Roman" w:hAnsi="Times New Roman" w:cs="Times New Roman"/>
          <w:lang w:val="en-GB"/>
        </w:rPr>
        <w:tab/>
        <w:t xml:space="preserve">For the purpose of </w:t>
      </w:r>
      <w:r w:rsidR="00AE1D10" w:rsidRPr="003134C5">
        <w:rPr>
          <w:rFonts w:ascii="Times New Roman" w:hAnsi="Times New Roman" w:cs="Times New Roman"/>
          <w:lang w:val="en-GB"/>
        </w:rPr>
        <w:t xml:space="preserve">international </w:t>
      </w:r>
      <w:r w:rsidRPr="003134C5">
        <w:rPr>
          <w:rFonts w:ascii="Times New Roman" w:hAnsi="Times New Roman" w:cs="Times New Roman"/>
          <w:lang w:val="en-GB"/>
        </w:rPr>
        <w:t>road transport, each Party shall recognise as valid the:</w:t>
      </w:r>
    </w:p>
    <w:p w14:paraId="7684CB4B" w14:textId="77777777" w:rsidR="00FE5B13" w:rsidRPr="003134C5" w:rsidRDefault="00FE5B13" w:rsidP="00FE5B13">
      <w:pPr>
        <w:keepNext/>
        <w:keepLines/>
        <w:rPr>
          <w:rFonts w:ascii="Times New Roman" w:hAnsi="Times New Roman" w:cs="Times New Roman"/>
          <w:lang w:val="en-GB"/>
        </w:rPr>
      </w:pPr>
    </w:p>
    <w:p w14:paraId="5F77FEFF" w14:textId="77777777" w:rsidR="00FE5B13" w:rsidRPr="003134C5" w:rsidRDefault="00FE5B13" w:rsidP="00FE5B13">
      <w:pPr>
        <w:keepNext/>
        <w:keepLines/>
        <w:ind w:firstLine="708"/>
        <w:rPr>
          <w:rFonts w:ascii="Times New Roman" w:hAnsi="Times New Roman" w:cs="Times New Roman"/>
          <w:lang w:val="en-GB"/>
        </w:rPr>
      </w:pPr>
      <w:r w:rsidRPr="003134C5">
        <w:rPr>
          <w:rFonts w:ascii="Times New Roman" w:hAnsi="Times New Roman" w:cs="Times New Roman"/>
          <w:lang w:val="en-GB"/>
        </w:rPr>
        <w:t>(</w:t>
      </w:r>
      <w:proofErr w:type="gramStart"/>
      <w:r w:rsidRPr="003134C5">
        <w:rPr>
          <w:rFonts w:ascii="Times New Roman" w:hAnsi="Times New Roman" w:cs="Times New Roman"/>
          <w:lang w:val="en-GB"/>
        </w:rPr>
        <w:t>a</w:t>
      </w:r>
      <w:proofErr w:type="gramEnd"/>
      <w:r w:rsidRPr="003134C5">
        <w:rPr>
          <w:rFonts w:ascii="Times New Roman" w:hAnsi="Times New Roman" w:cs="Times New Roman"/>
          <w:lang w:val="en-GB"/>
        </w:rPr>
        <w:t>)</w:t>
      </w:r>
      <w:r w:rsidRPr="003134C5">
        <w:rPr>
          <w:rFonts w:ascii="Times New Roman" w:hAnsi="Times New Roman" w:cs="Times New Roman"/>
          <w:lang w:val="en-GB"/>
        </w:rPr>
        <w:tab/>
        <w:t>vehicle’s certificates; and</w:t>
      </w:r>
    </w:p>
    <w:p w14:paraId="197E5521" w14:textId="77777777" w:rsidR="00FE5B13" w:rsidRPr="003134C5" w:rsidRDefault="00FE5B13" w:rsidP="00FE5B13">
      <w:pPr>
        <w:ind w:firstLine="708"/>
        <w:rPr>
          <w:rFonts w:ascii="Times New Roman" w:hAnsi="Times New Roman" w:cs="Times New Roman"/>
          <w:lang w:val="en-GB"/>
        </w:rPr>
      </w:pPr>
    </w:p>
    <w:p w14:paraId="1E949A53" w14:textId="77777777" w:rsidR="00FE5B13" w:rsidRPr="003134C5" w:rsidRDefault="00FE5B13" w:rsidP="00FE5B13">
      <w:pPr>
        <w:ind w:firstLine="708"/>
        <w:rPr>
          <w:rFonts w:ascii="Times New Roman" w:hAnsi="Times New Roman" w:cs="Times New Roman"/>
          <w:lang w:val="en-GB"/>
        </w:rPr>
      </w:pPr>
      <w:r w:rsidRPr="003134C5">
        <w:rPr>
          <w:rFonts w:ascii="Times New Roman" w:hAnsi="Times New Roman" w:cs="Times New Roman"/>
          <w:lang w:val="en-GB"/>
        </w:rPr>
        <w:t>(b)</w:t>
      </w:r>
      <w:r w:rsidRPr="003134C5">
        <w:rPr>
          <w:rFonts w:ascii="Times New Roman" w:hAnsi="Times New Roman" w:cs="Times New Roman"/>
          <w:lang w:val="en-GB"/>
        </w:rPr>
        <w:tab/>
      </w:r>
      <w:proofErr w:type="gramStart"/>
      <w:r w:rsidRPr="003134C5">
        <w:rPr>
          <w:rFonts w:ascii="Times New Roman" w:hAnsi="Times New Roman" w:cs="Times New Roman"/>
          <w:lang w:val="en-GB"/>
        </w:rPr>
        <w:t>driving</w:t>
      </w:r>
      <w:proofErr w:type="gramEnd"/>
      <w:r w:rsidRPr="003134C5">
        <w:rPr>
          <w:rFonts w:ascii="Times New Roman" w:hAnsi="Times New Roman" w:cs="Times New Roman"/>
          <w:lang w:val="en-GB"/>
        </w:rPr>
        <w:t xml:space="preserve"> licences of professional drivers;</w:t>
      </w:r>
    </w:p>
    <w:p w14:paraId="45F112A2" w14:textId="77777777" w:rsidR="00FE5B13" w:rsidRPr="003134C5" w:rsidRDefault="00FE5B13" w:rsidP="00FE5B13">
      <w:pPr>
        <w:rPr>
          <w:rFonts w:ascii="Times New Roman" w:hAnsi="Times New Roman" w:cs="Times New Roman"/>
          <w:lang w:val="en-GB"/>
        </w:rPr>
      </w:pPr>
    </w:p>
    <w:p w14:paraId="4C649855" w14:textId="77777777" w:rsidR="00FE5B13" w:rsidRPr="003134C5" w:rsidRDefault="00FE5B13" w:rsidP="00FE5B13">
      <w:pPr>
        <w:rPr>
          <w:rFonts w:ascii="Times New Roman" w:hAnsi="Times New Roman" w:cs="Times New Roman"/>
          <w:lang w:val="en-GB"/>
        </w:rPr>
      </w:pPr>
      <w:proofErr w:type="gramStart"/>
      <w:r w:rsidRPr="003134C5">
        <w:rPr>
          <w:rFonts w:ascii="Times New Roman" w:hAnsi="Times New Roman" w:cs="Times New Roman"/>
          <w:lang w:val="en-GB"/>
        </w:rPr>
        <w:t>duly</w:t>
      </w:r>
      <w:proofErr w:type="gramEnd"/>
      <w:r w:rsidRPr="003134C5">
        <w:rPr>
          <w:rFonts w:ascii="Times New Roman" w:hAnsi="Times New Roman" w:cs="Times New Roman"/>
          <w:lang w:val="en-GB"/>
        </w:rPr>
        <w:t xml:space="preserve"> issued by the competent authority of another Party in accordance with the Convention on Road Traffic done at Vienna on 8 November 1968.</w:t>
      </w:r>
    </w:p>
    <w:p w14:paraId="4A34D9A8" w14:textId="77777777" w:rsidR="009B17A6" w:rsidRPr="003134C5" w:rsidRDefault="009B17A6" w:rsidP="009B17A6">
      <w:pPr>
        <w:rPr>
          <w:rFonts w:ascii="Times New Roman" w:hAnsi="Times New Roman" w:cs="Times New Roman"/>
          <w:lang w:val="en-US"/>
        </w:rPr>
      </w:pPr>
    </w:p>
    <w:p w14:paraId="688EE7A2" w14:textId="77777777" w:rsidR="00FD61EB" w:rsidRPr="003134C5" w:rsidRDefault="00FD61EB" w:rsidP="00687B54">
      <w:pPr>
        <w:rPr>
          <w:rFonts w:ascii="Times New Roman" w:hAnsi="Times New Roman" w:cs="Times New Roman"/>
          <w:lang w:val="en-US"/>
        </w:rPr>
      </w:pPr>
    </w:p>
    <w:p w14:paraId="47779C17" w14:textId="14B2B25F" w:rsidR="00074E6E" w:rsidRPr="003134C5" w:rsidRDefault="00074E6E" w:rsidP="00074E6E">
      <w:pPr>
        <w:jc w:val="center"/>
        <w:rPr>
          <w:rFonts w:ascii="Times New Roman" w:hAnsi="Times New Roman" w:cs="Times New Roman"/>
          <w:b/>
          <w:lang w:val="en-US"/>
        </w:rPr>
      </w:pPr>
      <w:r w:rsidRPr="003134C5">
        <w:rPr>
          <w:rFonts w:ascii="Times New Roman" w:hAnsi="Times New Roman" w:cs="Times New Roman"/>
          <w:b/>
          <w:lang w:val="en-US"/>
        </w:rPr>
        <w:t xml:space="preserve">Article </w:t>
      </w:r>
      <w:r>
        <w:rPr>
          <w:rFonts w:ascii="Times New Roman" w:hAnsi="Times New Roman" w:cs="Times New Roman"/>
          <w:b/>
          <w:lang w:val="en-US"/>
        </w:rPr>
        <w:t>22</w:t>
      </w:r>
    </w:p>
    <w:p w14:paraId="52AC0528" w14:textId="25DD82AB" w:rsidR="00074E6E" w:rsidRDefault="00074E6E" w:rsidP="00074E6E">
      <w:pPr>
        <w:jc w:val="center"/>
        <w:rPr>
          <w:rFonts w:ascii="Times New Roman" w:hAnsi="Times New Roman" w:cs="Times New Roman"/>
          <w:b/>
          <w:i/>
          <w:lang w:val="en-GB"/>
        </w:rPr>
      </w:pPr>
      <w:r>
        <w:rPr>
          <w:rFonts w:ascii="Times New Roman" w:hAnsi="Times New Roman" w:cs="Times New Roman"/>
          <w:b/>
          <w:i/>
          <w:lang w:val="en-GB"/>
        </w:rPr>
        <w:t>Procedures for Professional Drivers</w:t>
      </w:r>
    </w:p>
    <w:p w14:paraId="6DE2C2CC" w14:textId="77777777" w:rsidR="00687B54" w:rsidRPr="003134C5" w:rsidRDefault="00687B54" w:rsidP="00687B54">
      <w:pPr>
        <w:rPr>
          <w:rFonts w:ascii="Times New Roman" w:hAnsi="Times New Roman" w:cs="Times New Roman"/>
          <w:b/>
          <w:lang w:val="en-US"/>
        </w:rPr>
      </w:pPr>
    </w:p>
    <w:p w14:paraId="2F57EECB" w14:textId="71A80DFF" w:rsidR="00566FA7" w:rsidRPr="00074E6E" w:rsidRDefault="00566FA7" w:rsidP="00687B54">
      <w:pPr>
        <w:rPr>
          <w:rFonts w:ascii="Times New Roman" w:hAnsi="Times New Roman" w:cs="Times New Roman"/>
        </w:rPr>
      </w:pPr>
      <w:r w:rsidRPr="00074E6E">
        <w:rPr>
          <w:rFonts w:ascii="Times New Roman" w:hAnsi="Times New Roman" w:cs="Times New Roman"/>
        </w:rPr>
        <w:t>[</w:t>
      </w:r>
      <w:r w:rsidR="00074E6E" w:rsidRPr="00074E6E">
        <w:rPr>
          <w:rFonts w:ascii="Times New Roman" w:hAnsi="Times New Roman" w:cs="Times New Roman"/>
        </w:rPr>
        <w:t>ALT.1</w:t>
      </w:r>
      <w:r w:rsidRPr="00074E6E">
        <w:rPr>
          <w:rFonts w:ascii="Times New Roman" w:hAnsi="Times New Roman" w:cs="Times New Roman"/>
        </w:rPr>
        <w:t>: Professional drivers of a Party may stay in the territory of the other Party without a visa for a maximum period of 90 days in any 180-day period.]</w:t>
      </w:r>
    </w:p>
    <w:p w14:paraId="5B709DC3" w14:textId="77777777" w:rsidR="002C3B7B" w:rsidRPr="00074E6E" w:rsidRDefault="002C3B7B" w:rsidP="00687B54">
      <w:pPr>
        <w:rPr>
          <w:rFonts w:ascii="Times New Roman" w:hAnsi="Times New Roman" w:cs="Times New Roman"/>
        </w:rPr>
      </w:pPr>
    </w:p>
    <w:p w14:paraId="0A612EA4" w14:textId="2002FB74" w:rsidR="002C3B7B" w:rsidRPr="00074E6E" w:rsidRDefault="002C3B7B" w:rsidP="00687B54">
      <w:pPr>
        <w:rPr>
          <w:rFonts w:ascii="Times New Roman" w:hAnsi="Times New Roman" w:cs="Times New Roman"/>
          <w:b/>
          <w:lang w:val="en-US"/>
        </w:rPr>
      </w:pPr>
      <w:r w:rsidRPr="00074E6E">
        <w:rPr>
          <w:rFonts w:ascii="Times New Roman" w:hAnsi="Times New Roman" w:cs="Times New Roman"/>
        </w:rPr>
        <w:t>[</w:t>
      </w:r>
      <w:r w:rsidR="00074E6E" w:rsidRPr="00074E6E">
        <w:rPr>
          <w:rFonts w:ascii="Times New Roman" w:hAnsi="Times New Roman" w:cs="Times New Roman"/>
        </w:rPr>
        <w:t>ALT.2</w:t>
      </w:r>
      <w:r w:rsidRPr="00074E6E">
        <w:rPr>
          <w:rFonts w:ascii="Times New Roman" w:hAnsi="Times New Roman" w:cs="Times New Roman"/>
        </w:rPr>
        <w:t>: Professional drivers shall be exempted from visa procedures]</w:t>
      </w:r>
    </w:p>
    <w:p w14:paraId="4D46F32A" w14:textId="77777777" w:rsidR="00982893" w:rsidRPr="00074E6E" w:rsidRDefault="00982893" w:rsidP="00962808">
      <w:pPr>
        <w:rPr>
          <w:rFonts w:ascii="Times New Roman" w:hAnsi="Times New Roman" w:cs="Times New Roman"/>
          <w:b/>
          <w:lang w:val="en-US"/>
        </w:rPr>
      </w:pPr>
    </w:p>
    <w:p w14:paraId="35EB64D4" w14:textId="77777777" w:rsidR="00962808" w:rsidRPr="003134C5" w:rsidRDefault="00962808" w:rsidP="00690FB9">
      <w:pPr>
        <w:rPr>
          <w:rFonts w:ascii="Times New Roman" w:hAnsi="Times New Roman" w:cs="Times New Roman"/>
          <w:b/>
          <w:lang w:val="en-US"/>
        </w:rPr>
      </w:pPr>
    </w:p>
    <w:p w14:paraId="2287F94D" w14:textId="77777777" w:rsidR="00CB78ED" w:rsidRPr="003134C5" w:rsidRDefault="00CB78ED" w:rsidP="00962808">
      <w:pPr>
        <w:jc w:val="center"/>
        <w:rPr>
          <w:rFonts w:ascii="Times New Roman" w:hAnsi="Times New Roman" w:cs="Times New Roman"/>
          <w:lang w:val="en-US"/>
        </w:rPr>
      </w:pPr>
    </w:p>
    <w:p w14:paraId="5573C21C" w14:textId="77777777" w:rsidR="00CB78ED" w:rsidRPr="003134C5" w:rsidRDefault="00CB78ED" w:rsidP="00962808">
      <w:pPr>
        <w:jc w:val="center"/>
        <w:rPr>
          <w:rFonts w:ascii="Times New Roman" w:hAnsi="Times New Roman" w:cs="Times New Roman"/>
          <w:b/>
          <w:lang w:val="en-US"/>
        </w:rPr>
      </w:pPr>
    </w:p>
    <w:p w14:paraId="2154AE34" w14:textId="77777777" w:rsidR="00A60846" w:rsidRPr="003134C5" w:rsidRDefault="00A60846" w:rsidP="00AE4EB1">
      <w:pPr>
        <w:rPr>
          <w:rFonts w:ascii="Times New Roman" w:hAnsi="Times New Roman" w:cs="Times New Roman"/>
          <w:lang w:val="en-US"/>
        </w:rPr>
      </w:pPr>
    </w:p>
    <w:p w14:paraId="48ABD0D7" w14:textId="77777777" w:rsidR="00D9750E" w:rsidRPr="003134C5" w:rsidRDefault="00D9750E" w:rsidP="00867755">
      <w:pPr>
        <w:rPr>
          <w:rFonts w:ascii="Times New Roman" w:hAnsi="Times New Roman" w:cs="Times New Roman"/>
          <w:b/>
          <w:lang w:val="en-US"/>
        </w:rPr>
      </w:pPr>
    </w:p>
    <w:p w14:paraId="02779AAE" w14:textId="77777777" w:rsidR="009E1932" w:rsidRPr="003134C5" w:rsidRDefault="009E1932" w:rsidP="00007E46">
      <w:pPr>
        <w:rPr>
          <w:rFonts w:ascii="Times New Roman" w:hAnsi="Times New Roman" w:cs="Times New Roman"/>
          <w:lang w:val="en-US"/>
        </w:rPr>
      </w:pPr>
    </w:p>
    <w:p w14:paraId="4175BF21" w14:textId="77777777" w:rsidR="00EF3066" w:rsidRPr="003134C5" w:rsidRDefault="00EF3066" w:rsidP="009E1932">
      <w:pPr>
        <w:jc w:val="center"/>
        <w:rPr>
          <w:rFonts w:ascii="Times New Roman" w:hAnsi="Times New Roman" w:cs="Times New Roman"/>
          <w:b/>
          <w:lang w:val="en-US"/>
        </w:rPr>
      </w:pPr>
    </w:p>
    <w:p w14:paraId="5D323E7D" w14:textId="77777777" w:rsidR="00EF3066" w:rsidRPr="003134C5" w:rsidRDefault="00EF3066" w:rsidP="009E1932">
      <w:pPr>
        <w:jc w:val="center"/>
        <w:rPr>
          <w:rFonts w:ascii="Times New Roman" w:hAnsi="Times New Roman" w:cs="Times New Roman"/>
          <w:b/>
          <w:lang w:val="en-US"/>
        </w:rPr>
      </w:pPr>
    </w:p>
    <w:p w14:paraId="6B9428A9" w14:textId="77777777" w:rsidR="00EF3066" w:rsidRPr="003134C5" w:rsidRDefault="00EF3066" w:rsidP="009E1932">
      <w:pPr>
        <w:jc w:val="center"/>
        <w:rPr>
          <w:rFonts w:ascii="Times New Roman" w:hAnsi="Times New Roman" w:cs="Times New Roman"/>
          <w:b/>
          <w:lang w:val="en-US"/>
        </w:rPr>
      </w:pPr>
    </w:p>
    <w:sectPr w:rsidR="00EF3066" w:rsidRPr="003134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81EB2" w14:textId="77777777" w:rsidR="003134C5" w:rsidRDefault="003134C5" w:rsidP="00942528">
      <w:r>
        <w:separator/>
      </w:r>
    </w:p>
  </w:endnote>
  <w:endnote w:type="continuationSeparator" w:id="0">
    <w:p w14:paraId="35798DEF" w14:textId="77777777" w:rsidR="003134C5" w:rsidRDefault="003134C5" w:rsidP="009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_Times New Roman (Georgian)">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31657"/>
      <w:docPartObj>
        <w:docPartGallery w:val="Page Numbers (Bottom of Page)"/>
        <w:docPartUnique/>
      </w:docPartObj>
    </w:sdtPr>
    <w:sdtEndPr>
      <w:rPr>
        <w:rFonts w:ascii="Times New Roman" w:hAnsi="Times New Roman" w:cs="Times New Roman"/>
      </w:rPr>
    </w:sdtEndPr>
    <w:sdtContent>
      <w:p w14:paraId="760814D1" w14:textId="44DF9278" w:rsidR="003134C5" w:rsidRPr="00593BD4" w:rsidRDefault="003134C5">
        <w:pPr>
          <w:pStyle w:val="Footer"/>
          <w:jc w:val="center"/>
          <w:rPr>
            <w:rFonts w:ascii="Times New Roman" w:hAnsi="Times New Roman" w:cs="Times New Roman"/>
          </w:rPr>
        </w:pPr>
        <w:r w:rsidRPr="00593BD4">
          <w:rPr>
            <w:rFonts w:ascii="Times New Roman" w:hAnsi="Times New Roman" w:cs="Times New Roman"/>
          </w:rPr>
          <w:fldChar w:fldCharType="begin"/>
        </w:r>
        <w:r w:rsidRPr="00593BD4">
          <w:rPr>
            <w:rFonts w:ascii="Times New Roman" w:hAnsi="Times New Roman" w:cs="Times New Roman"/>
          </w:rPr>
          <w:instrText>PAGE   \* MERGEFORMAT</w:instrText>
        </w:r>
        <w:r w:rsidRPr="00593BD4">
          <w:rPr>
            <w:rFonts w:ascii="Times New Roman" w:hAnsi="Times New Roman" w:cs="Times New Roman"/>
          </w:rPr>
          <w:fldChar w:fldCharType="separate"/>
        </w:r>
        <w:r w:rsidR="00501D84" w:rsidRPr="00501D84">
          <w:rPr>
            <w:rFonts w:ascii="Times New Roman" w:hAnsi="Times New Roman" w:cs="Times New Roman"/>
            <w:noProof/>
            <w:lang w:val="tr-TR"/>
          </w:rPr>
          <w:t>7</w:t>
        </w:r>
        <w:r w:rsidRPr="00593BD4">
          <w:rPr>
            <w:rFonts w:ascii="Times New Roman" w:hAnsi="Times New Roman" w:cs="Times New Roman"/>
          </w:rPr>
          <w:fldChar w:fldCharType="end"/>
        </w:r>
      </w:p>
    </w:sdtContent>
  </w:sdt>
  <w:p w14:paraId="2F13856C" w14:textId="77777777" w:rsidR="003134C5" w:rsidRDefault="00313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CEBDE" w14:textId="77777777" w:rsidR="003134C5" w:rsidRDefault="003134C5" w:rsidP="00942528">
      <w:r>
        <w:separator/>
      </w:r>
    </w:p>
  </w:footnote>
  <w:footnote w:type="continuationSeparator" w:id="0">
    <w:p w14:paraId="38D10295" w14:textId="77777777" w:rsidR="003134C5" w:rsidRDefault="003134C5" w:rsidP="00942528">
      <w:r>
        <w:continuationSeparator/>
      </w:r>
    </w:p>
  </w:footnote>
  <w:footnote w:id="1">
    <w:p w14:paraId="25497B5B" w14:textId="68393A9C" w:rsidR="003134C5" w:rsidDel="00081530" w:rsidRDefault="003134C5" w:rsidP="00E76D22">
      <w:pPr>
        <w:pStyle w:val="FootnoteText"/>
        <w:rPr>
          <w:del w:id="0" w:author="Özlem ÜNTEZ" w:date="2020-04-17T17:27:00Z"/>
          <w:rFonts w:cs="Times New Roman"/>
        </w:rPr>
      </w:pPr>
    </w:p>
  </w:footnote>
  <w:footnote w:id="2">
    <w:p w14:paraId="0F0E09CF" w14:textId="77777777" w:rsidR="003134C5" w:rsidRDefault="003134C5" w:rsidP="005B7F21">
      <w:pPr>
        <w:pStyle w:val="FootnoteText"/>
      </w:pPr>
      <w:r>
        <w:rPr>
          <w:rStyle w:val="FootnoteReference"/>
        </w:rPr>
        <w:footnoteRef/>
      </w:r>
      <w:r>
        <w:t xml:space="preserve"> </w:t>
      </w:r>
      <w:r>
        <w:rPr>
          <w:rFonts w:ascii="Times New Roman" w:hAnsi="Times New Roman"/>
          <w:sz w:val="24"/>
          <w:szCs w:val="24"/>
          <w:lang w:val="en-US"/>
        </w:rPr>
        <w:t>For further clarity, the preferred mode of transport includes continuation of the transport operation by road.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27BE9" w14:textId="19B537C7" w:rsidR="003134C5" w:rsidRPr="00EA365A" w:rsidRDefault="003134C5" w:rsidP="003D3336">
    <w:pPr>
      <w:pStyle w:val="Header"/>
      <w:jc w:val="right"/>
      <w:rPr>
        <w:rFonts w:ascii="Times New Roman" w:hAnsi="Times New Roman"/>
        <w:b/>
      </w:rPr>
    </w:pPr>
    <w:r>
      <w:rPr>
        <w:rFonts w:ascii="Times New Roman" w:hAnsi="Times New Roman"/>
        <w:b/>
      </w:rPr>
      <w:t xml:space="preserve">         </w:t>
    </w:r>
    <w:r>
      <w:rPr>
        <w:rFonts w:ascii="Times New Roman" w:hAnsi="Times New Roman"/>
        <w:b/>
      </w:rPr>
      <w:tab/>
    </w:r>
    <w:r w:rsidRPr="00EA365A">
      <w:rPr>
        <w:rFonts w:ascii="Times New Roman" w:hAnsi="Times New Roman"/>
        <w:b/>
      </w:rPr>
      <w:t xml:space="preserve">Turkey – </w:t>
    </w:r>
    <w:r>
      <w:rPr>
        <w:rFonts w:ascii="Times New Roman" w:hAnsi="Times New Roman"/>
        <w:b/>
      </w:rPr>
      <w:t>Belarus TSA</w:t>
    </w:r>
  </w:p>
  <w:p w14:paraId="203852E4" w14:textId="6A75209E" w:rsidR="003134C5" w:rsidRDefault="003134C5" w:rsidP="003D3336">
    <w:pPr>
      <w:pStyle w:val="Header"/>
      <w:jc w:val="right"/>
      <w:rPr>
        <w:rFonts w:ascii="Times New Roman" w:hAnsi="Times New Roman"/>
        <w:b/>
        <w:sz w:val="22"/>
        <w:szCs w:val="22"/>
      </w:rPr>
    </w:pPr>
    <w:r>
      <w:rPr>
        <w:b/>
        <w:sz w:val="20"/>
        <w:szCs w:val="20"/>
      </w:rPr>
      <w:tab/>
    </w:r>
    <w:r>
      <w:rPr>
        <w:b/>
        <w:sz w:val="20"/>
        <w:szCs w:val="20"/>
      </w:rPr>
      <w:tab/>
    </w:r>
    <w:r w:rsidRPr="003D3336">
      <w:rPr>
        <w:rFonts w:ascii="Times New Roman" w:hAnsi="Times New Roman"/>
        <w:b/>
        <w:sz w:val="22"/>
        <w:szCs w:val="22"/>
      </w:rPr>
      <w:t xml:space="preserve">Draft </w:t>
    </w:r>
    <w:r>
      <w:rPr>
        <w:rFonts w:ascii="Times New Roman" w:hAnsi="Times New Roman"/>
        <w:b/>
        <w:sz w:val="22"/>
        <w:szCs w:val="22"/>
      </w:rPr>
      <w:t>Proposal</w:t>
    </w:r>
  </w:p>
  <w:p w14:paraId="2A713E78" w14:textId="718B3FBB" w:rsidR="003134C5" w:rsidRDefault="003134C5" w:rsidP="003D3336">
    <w:pPr>
      <w:pStyle w:val="Header"/>
      <w:jc w:val="right"/>
      <w:rPr>
        <w:rFonts w:ascii="Times New Roman" w:hAnsi="Times New Roman"/>
        <w:b/>
        <w:sz w:val="22"/>
        <w:szCs w:val="22"/>
      </w:rPr>
    </w:pPr>
    <w:r>
      <w:rPr>
        <w:rFonts w:ascii="Times New Roman" w:hAnsi="Times New Roman"/>
        <w:b/>
        <w:sz w:val="22"/>
        <w:szCs w:val="22"/>
      </w:rPr>
      <w:t>15.05.2020</w:t>
    </w:r>
  </w:p>
  <w:p w14:paraId="6CBF043A" w14:textId="77777777" w:rsidR="002C2D67" w:rsidRDefault="002C2D67" w:rsidP="003D3336">
    <w:pPr>
      <w:pStyle w:val="Header"/>
      <w:jc w:val="right"/>
      <w:rPr>
        <w:rFonts w:ascii="Times New Roman" w:hAnsi="Times New Roman"/>
        <w:b/>
        <w:sz w:val="22"/>
        <w:szCs w:val="22"/>
      </w:rPr>
    </w:pPr>
  </w:p>
  <w:p w14:paraId="0E71BD13" w14:textId="1AC5544E" w:rsidR="002C2D67" w:rsidRPr="003134C5" w:rsidRDefault="002C2D67" w:rsidP="002C2D67">
    <w:pPr>
      <w:jc w:val="left"/>
      <w:rPr>
        <w:rFonts w:ascii="Times New Roman" w:hAnsi="Times New Roman" w:cs="Times New Roman"/>
        <w:b/>
        <w:bCs/>
        <w:lang w:val="en-GB"/>
      </w:rPr>
    </w:pPr>
  </w:p>
  <w:p w14:paraId="77122711" w14:textId="3A0ACDA4" w:rsidR="002C2D67" w:rsidRPr="003D3336" w:rsidRDefault="002C2D67" w:rsidP="002C2D67">
    <w:pPr>
      <w:pStyle w:val="Header"/>
      <w:tabs>
        <w:tab w:val="left" w:pos="2960"/>
      </w:tabs>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1"/>
      <w:numFmt w:val="decimal"/>
      <w:lvlText w:val="%1."/>
      <w:lvlJc w:val="left"/>
      <w:pPr>
        <w:ind w:hanging="708"/>
      </w:pPr>
      <w:rPr>
        <w:rFonts w:ascii="_Times New Roman (Georgian)" w:hAnsi="_Times New Roman (Georgian)" w:cs="_Times New Roman (Georgian)"/>
        <w:b w:val="0"/>
        <w:bCs w:val="0"/>
        <w:w w:val="99"/>
        <w:sz w:val="24"/>
        <w:szCs w:val="24"/>
      </w:rPr>
    </w:lvl>
    <w:lvl w:ilvl="1">
      <w:start w:val="1"/>
      <w:numFmt w:val="lowerLetter"/>
      <w:lvlText w:val="(%2)"/>
      <w:lvlJc w:val="left"/>
      <w:pPr>
        <w:ind w:hanging="711"/>
      </w:pPr>
      <w:rPr>
        <w:rFonts w:ascii="_Times New Roman (Georgian)" w:hAnsi="_Times New Roman (Georgian)" w:cs="_Times New Roman (Georgian)"/>
        <w:b w:val="0"/>
        <w:bCs w:val="0"/>
        <w:spacing w:val="-1"/>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57A4FB3"/>
    <w:multiLevelType w:val="hybridMultilevel"/>
    <w:tmpl w:val="5374F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F57F02"/>
    <w:multiLevelType w:val="hybridMultilevel"/>
    <w:tmpl w:val="28BAA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B05211"/>
    <w:multiLevelType w:val="hybridMultilevel"/>
    <w:tmpl w:val="44C6E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8C33BD"/>
    <w:multiLevelType w:val="hybridMultilevel"/>
    <w:tmpl w:val="E15C019C"/>
    <w:lvl w:ilvl="0" w:tplc="C6064B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1F6A7B"/>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742D7E"/>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907728"/>
    <w:multiLevelType w:val="singleLevel"/>
    <w:tmpl w:val="1FBE333C"/>
    <w:lvl w:ilvl="0">
      <w:start w:val="1"/>
      <w:numFmt w:val="decimal"/>
      <w:pStyle w:val="Tiret0"/>
      <w:lvlText w:val="%1."/>
      <w:legacy w:legacy="1" w:legacySpace="0" w:legacyIndent="283"/>
      <w:lvlJc w:val="left"/>
      <w:pPr>
        <w:ind w:left="283" w:hanging="283"/>
      </w:pPr>
    </w:lvl>
  </w:abstractNum>
  <w:abstractNum w:abstractNumId="8">
    <w:nsid w:val="2DA00266"/>
    <w:multiLevelType w:val="hybridMultilevel"/>
    <w:tmpl w:val="F460C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DA1B1C"/>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2E00925"/>
    <w:multiLevelType w:val="hybridMultilevel"/>
    <w:tmpl w:val="D51E5A20"/>
    <w:lvl w:ilvl="0" w:tplc="808023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8CD5B47"/>
    <w:multiLevelType w:val="hybridMultilevel"/>
    <w:tmpl w:val="18888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A8419FA"/>
    <w:multiLevelType w:val="hybridMultilevel"/>
    <w:tmpl w:val="792C29E6"/>
    <w:lvl w:ilvl="0" w:tplc="7B9EF9C4">
      <w:start w:val="1"/>
      <w:numFmt w:val="lowerLetter"/>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E724F96"/>
    <w:multiLevelType w:val="hybridMultilevel"/>
    <w:tmpl w:val="CECE527A"/>
    <w:lvl w:ilvl="0" w:tplc="8E105C84">
      <w:start w:val="1"/>
      <w:numFmt w:val="decimal"/>
      <w:lvlText w:val="%1."/>
      <w:lvlJc w:val="left"/>
      <w:pPr>
        <w:ind w:left="1648"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89F2EE6"/>
    <w:multiLevelType w:val="hybridMultilevel"/>
    <w:tmpl w:val="84FAFA8A"/>
    <w:lvl w:ilvl="0" w:tplc="10E0C4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975CB2"/>
    <w:multiLevelType w:val="hybridMultilevel"/>
    <w:tmpl w:val="22CE9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2470BE"/>
    <w:multiLevelType w:val="hybridMultilevel"/>
    <w:tmpl w:val="3D266102"/>
    <w:lvl w:ilvl="0" w:tplc="041F000F">
      <w:start w:val="1"/>
      <w:numFmt w:val="decimal"/>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17">
    <w:nsid w:val="546D24A7"/>
    <w:multiLevelType w:val="hybridMultilevel"/>
    <w:tmpl w:val="09E60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3A78A0"/>
    <w:multiLevelType w:val="hybridMultilevel"/>
    <w:tmpl w:val="E4B21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43523F"/>
    <w:multiLevelType w:val="hybridMultilevel"/>
    <w:tmpl w:val="EB022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F44E15"/>
    <w:multiLevelType w:val="hybridMultilevel"/>
    <w:tmpl w:val="CECE527A"/>
    <w:lvl w:ilvl="0" w:tplc="8E105C84">
      <w:start w:val="1"/>
      <w:numFmt w:val="decimal"/>
      <w:lvlText w:val="%1."/>
      <w:lvlJc w:val="left"/>
      <w:pPr>
        <w:ind w:left="1648"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C271A9"/>
    <w:multiLevelType w:val="hybridMultilevel"/>
    <w:tmpl w:val="7A6AC0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D126ED"/>
    <w:multiLevelType w:val="hybridMultilevel"/>
    <w:tmpl w:val="00A28C76"/>
    <w:lvl w:ilvl="0" w:tplc="39A84898">
      <w:start w:val="1"/>
      <w:numFmt w:val="bullet"/>
      <w:lvlText w:val="-"/>
      <w:lvlJc w:val="left"/>
      <w:pPr>
        <w:tabs>
          <w:tab w:val="num" w:pos="360"/>
        </w:tabs>
        <w:ind w:left="360" w:hanging="360"/>
      </w:pPr>
      <w:rPr>
        <w:rFonts w:hAnsi="Courier New"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23">
    <w:nsid w:val="77BE11CF"/>
    <w:multiLevelType w:val="hybridMultilevel"/>
    <w:tmpl w:val="DC04411E"/>
    <w:lvl w:ilvl="0" w:tplc="B3D6B9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896661C"/>
    <w:multiLevelType w:val="hybridMultilevel"/>
    <w:tmpl w:val="E6689F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EFD0392"/>
    <w:multiLevelType w:val="hybridMultilevel"/>
    <w:tmpl w:val="161215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8"/>
  </w:num>
  <w:num w:numId="3">
    <w:abstractNumId w:val="16"/>
  </w:num>
  <w:num w:numId="4">
    <w:abstractNumId w:val="24"/>
  </w:num>
  <w:num w:numId="5">
    <w:abstractNumId w:val="8"/>
  </w:num>
  <w:num w:numId="6">
    <w:abstractNumId w:val="21"/>
  </w:num>
  <w:num w:numId="7">
    <w:abstractNumId w:val="11"/>
  </w:num>
  <w:num w:numId="8">
    <w:abstractNumId w:val="1"/>
  </w:num>
  <w:num w:numId="9">
    <w:abstractNumId w:val="19"/>
  </w:num>
  <w:num w:numId="10">
    <w:abstractNumId w:val="15"/>
  </w:num>
  <w:num w:numId="11">
    <w:abstractNumId w:val="25"/>
  </w:num>
  <w:num w:numId="12">
    <w:abstractNumId w:val="9"/>
  </w:num>
  <w:num w:numId="13">
    <w:abstractNumId w:val="5"/>
  </w:num>
  <w:num w:numId="14">
    <w:abstractNumId w:val="22"/>
  </w:num>
  <w:num w:numId="15">
    <w:abstractNumId w:val="10"/>
  </w:num>
  <w:num w:numId="16">
    <w:abstractNumId w:val="0"/>
  </w:num>
  <w:num w:numId="17">
    <w:abstractNumId w:val="17"/>
  </w:num>
  <w:num w:numId="18">
    <w:abstractNumId w:val="23"/>
  </w:num>
  <w:num w:numId="19">
    <w:abstractNumId w:val="4"/>
  </w:num>
  <w:num w:numId="20">
    <w:abstractNumId w:val="3"/>
  </w:num>
  <w:num w:numId="21">
    <w:abstractNumId w:val="14"/>
  </w:num>
  <w:num w:numId="22">
    <w:abstractNumId w:val="7"/>
  </w:num>
  <w:num w:numId="23">
    <w:abstractNumId w:val="12"/>
  </w:num>
  <w:num w:numId="24">
    <w:abstractNumId w:val="13"/>
  </w:num>
  <w:num w:numId="25">
    <w:abstractNumId w:val="20"/>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Özlem ÜNTEZ">
    <w15:presenceInfo w15:providerId="None" w15:userId="Özlem ÜNT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28"/>
    <w:rsid w:val="00005F3E"/>
    <w:rsid w:val="000072B0"/>
    <w:rsid w:val="00007E46"/>
    <w:rsid w:val="00013880"/>
    <w:rsid w:val="00014658"/>
    <w:rsid w:val="000153D3"/>
    <w:rsid w:val="000157A6"/>
    <w:rsid w:val="00015C1C"/>
    <w:rsid w:val="00021348"/>
    <w:rsid w:val="0002718B"/>
    <w:rsid w:val="000329A8"/>
    <w:rsid w:val="00037936"/>
    <w:rsid w:val="00040ABF"/>
    <w:rsid w:val="0004214D"/>
    <w:rsid w:val="00051552"/>
    <w:rsid w:val="00055136"/>
    <w:rsid w:val="00063E51"/>
    <w:rsid w:val="00065C6D"/>
    <w:rsid w:val="00074549"/>
    <w:rsid w:val="00074E6E"/>
    <w:rsid w:val="00081530"/>
    <w:rsid w:val="00083089"/>
    <w:rsid w:val="00087FAF"/>
    <w:rsid w:val="00094350"/>
    <w:rsid w:val="000A6123"/>
    <w:rsid w:val="000A729E"/>
    <w:rsid w:val="000B5274"/>
    <w:rsid w:val="000C20BB"/>
    <w:rsid w:val="000E3B22"/>
    <w:rsid w:val="000F77E2"/>
    <w:rsid w:val="00112EE7"/>
    <w:rsid w:val="00114CD1"/>
    <w:rsid w:val="00116D17"/>
    <w:rsid w:val="001231D3"/>
    <w:rsid w:val="00127A40"/>
    <w:rsid w:val="0015174B"/>
    <w:rsid w:val="00151CFA"/>
    <w:rsid w:val="001534FA"/>
    <w:rsid w:val="00155890"/>
    <w:rsid w:val="00167B7B"/>
    <w:rsid w:val="00171575"/>
    <w:rsid w:val="00173714"/>
    <w:rsid w:val="00185BEE"/>
    <w:rsid w:val="001A3CC6"/>
    <w:rsid w:val="001B6320"/>
    <w:rsid w:val="001D46BD"/>
    <w:rsid w:val="001E29F3"/>
    <w:rsid w:val="001E3EB1"/>
    <w:rsid w:val="001E58AB"/>
    <w:rsid w:val="001F2CF4"/>
    <w:rsid w:val="00202983"/>
    <w:rsid w:val="002062BF"/>
    <w:rsid w:val="002063CD"/>
    <w:rsid w:val="0021027A"/>
    <w:rsid w:val="00215800"/>
    <w:rsid w:val="0024050C"/>
    <w:rsid w:val="00250262"/>
    <w:rsid w:val="0025278E"/>
    <w:rsid w:val="00266164"/>
    <w:rsid w:val="00270AE1"/>
    <w:rsid w:val="00271C1D"/>
    <w:rsid w:val="00280FD1"/>
    <w:rsid w:val="00285E10"/>
    <w:rsid w:val="00297678"/>
    <w:rsid w:val="002B3CD7"/>
    <w:rsid w:val="002C16A6"/>
    <w:rsid w:val="002C2D67"/>
    <w:rsid w:val="002C3B7B"/>
    <w:rsid w:val="002D2A9F"/>
    <w:rsid w:val="002D2F08"/>
    <w:rsid w:val="002D3205"/>
    <w:rsid w:val="002E0330"/>
    <w:rsid w:val="002E23A2"/>
    <w:rsid w:val="002E759A"/>
    <w:rsid w:val="002F0CDD"/>
    <w:rsid w:val="002F3054"/>
    <w:rsid w:val="002F781E"/>
    <w:rsid w:val="0030515F"/>
    <w:rsid w:val="003114F8"/>
    <w:rsid w:val="00313153"/>
    <w:rsid w:val="003134C5"/>
    <w:rsid w:val="003371A4"/>
    <w:rsid w:val="00345D98"/>
    <w:rsid w:val="00346824"/>
    <w:rsid w:val="00356069"/>
    <w:rsid w:val="00362FA8"/>
    <w:rsid w:val="00375716"/>
    <w:rsid w:val="003954FD"/>
    <w:rsid w:val="00396768"/>
    <w:rsid w:val="003A454D"/>
    <w:rsid w:val="003A4EC0"/>
    <w:rsid w:val="003B4434"/>
    <w:rsid w:val="003B54A9"/>
    <w:rsid w:val="003B73FF"/>
    <w:rsid w:val="003C7BA0"/>
    <w:rsid w:val="003D1DB4"/>
    <w:rsid w:val="003D3336"/>
    <w:rsid w:val="003E045D"/>
    <w:rsid w:val="003E0DC1"/>
    <w:rsid w:val="003E1CBA"/>
    <w:rsid w:val="003F5C34"/>
    <w:rsid w:val="003F5F00"/>
    <w:rsid w:val="004019D3"/>
    <w:rsid w:val="00401B11"/>
    <w:rsid w:val="00417E0C"/>
    <w:rsid w:val="00425041"/>
    <w:rsid w:val="00427521"/>
    <w:rsid w:val="00435D51"/>
    <w:rsid w:val="0044151D"/>
    <w:rsid w:val="0044391A"/>
    <w:rsid w:val="00444ADB"/>
    <w:rsid w:val="004533DB"/>
    <w:rsid w:val="004559E5"/>
    <w:rsid w:val="004610EA"/>
    <w:rsid w:val="00461EC7"/>
    <w:rsid w:val="00463660"/>
    <w:rsid w:val="004669B5"/>
    <w:rsid w:val="004723F4"/>
    <w:rsid w:val="004800C1"/>
    <w:rsid w:val="00483076"/>
    <w:rsid w:val="00496519"/>
    <w:rsid w:val="004A142A"/>
    <w:rsid w:val="004A63A1"/>
    <w:rsid w:val="004B316C"/>
    <w:rsid w:val="004B5D0B"/>
    <w:rsid w:val="004C185B"/>
    <w:rsid w:val="004C1D00"/>
    <w:rsid w:val="004C4EA5"/>
    <w:rsid w:val="004C588A"/>
    <w:rsid w:val="004D3D23"/>
    <w:rsid w:val="004E3492"/>
    <w:rsid w:val="004F0028"/>
    <w:rsid w:val="00501D84"/>
    <w:rsid w:val="00515A45"/>
    <w:rsid w:val="00533476"/>
    <w:rsid w:val="005463E9"/>
    <w:rsid w:val="00556881"/>
    <w:rsid w:val="00566515"/>
    <w:rsid w:val="00566FA7"/>
    <w:rsid w:val="00571EA4"/>
    <w:rsid w:val="00581AB3"/>
    <w:rsid w:val="00581BDD"/>
    <w:rsid w:val="00587E58"/>
    <w:rsid w:val="00593BD4"/>
    <w:rsid w:val="005A07A4"/>
    <w:rsid w:val="005A1A78"/>
    <w:rsid w:val="005A35F1"/>
    <w:rsid w:val="005B2AF1"/>
    <w:rsid w:val="005B7F21"/>
    <w:rsid w:val="005C599B"/>
    <w:rsid w:val="005C5A4D"/>
    <w:rsid w:val="005D4688"/>
    <w:rsid w:val="005D533E"/>
    <w:rsid w:val="005D5C59"/>
    <w:rsid w:val="005D748B"/>
    <w:rsid w:val="005E20B8"/>
    <w:rsid w:val="005E36E4"/>
    <w:rsid w:val="005E3E77"/>
    <w:rsid w:val="005E5207"/>
    <w:rsid w:val="00601AD9"/>
    <w:rsid w:val="00626239"/>
    <w:rsid w:val="00645300"/>
    <w:rsid w:val="00652C69"/>
    <w:rsid w:val="00653272"/>
    <w:rsid w:val="00655449"/>
    <w:rsid w:val="00657071"/>
    <w:rsid w:val="006632C2"/>
    <w:rsid w:val="00672270"/>
    <w:rsid w:val="00673CD9"/>
    <w:rsid w:val="006763BE"/>
    <w:rsid w:val="006828E5"/>
    <w:rsid w:val="0068702F"/>
    <w:rsid w:val="00687B54"/>
    <w:rsid w:val="00690FB9"/>
    <w:rsid w:val="00692721"/>
    <w:rsid w:val="00693496"/>
    <w:rsid w:val="00695602"/>
    <w:rsid w:val="00697F55"/>
    <w:rsid w:val="006A40E7"/>
    <w:rsid w:val="006A433C"/>
    <w:rsid w:val="006A4776"/>
    <w:rsid w:val="006B4370"/>
    <w:rsid w:val="006B4A33"/>
    <w:rsid w:val="006C0E19"/>
    <w:rsid w:val="006C1EDF"/>
    <w:rsid w:val="006C3647"/>
    <w:rsid w:val="006C4A86"/>
    <w:rsid w:val="006C58EF"/>
    <w:rsid w:val="006D70AF"/>
    <w:rsid w:val="006E1DD1"/>
    <w:rsid w:val="006E260D"/>
    <w:rsid w:val="006E34CF"/>
    <w:rsid w:val="006E430D"/>
    <w:rsid w:val="006F02E2"/>
    <w:rsid w:val="006F217C"/>
    <w:rsid w:val="006F33A3"/>
    <w:rsid w:val="007027D6"/>
    <w:rsid w:val="00707994"/>
    <w:rsid w:val="00715D1A"/>
    <w:rsid w:val="00725187"/>
    <w:rsid w:val="007263EB"/>
    <w:rsid w:val="00727ED4"/>
    <w:rsid w:val="00731D76"/>
    <w:rsid w:val="007363A2"/>
    <w:rsid w:val="00753BE4"/>
    <w:rsid w:val="00763AF1"/>
    <w:rsid w:val="00781813"/>
    <w:rsid w:val="00784DA0"/>
    <w:rsid w:val="00791921"/>
    <w:rsid w:val="007A3416"/>
    <w:rsid w:val="007A3D62"/>
    <w:rsid w:val="007B3CFC"/>
    <w:rsid w:val="007B6A10"/>
    <w:rsid w:val="007D5149"/>
    <w:rsid w:val="007E1EA3"/>
    <w:rsid w:val="007E2D27"/>
    <w:rsid w:val="007E5865"/>
    <w:rsid w:val="007F5C0B"/>
    <w:rsid w:val="007F7758"/>
    <w:rsid w:val="00800378"/>
    <w:rsid w:val="00801918"/>
    <w:rsid w:val="008174A4"/>
    <w:rsid w:val="008373B1"/>
    <w:rsid w:val="008431CA"/>
    <w:rsid w:val="00845429"/>
    <w:rsid w:val="00846FFE"/>
    <w:rsid w:val="00854A23"/>
    <w:rsid w:val="00855498"/>
    <w:rsid w:val="00857EC4"/>
    <w:rsid w:val="008609B5"/>
    <w:rsid w:val="00860E90"/>
    <w:rsid w:val="008648B0"/>
    <w:rsid w:val="00867755"/>
    <w:rsid w:val="0086776A"/>
    <w:rsid w:val="00881271"/>
    <w:rsid w:val="008824D2"/>
    <w:rsid w:val="008928C2"/>
    <w:rsid w:val="0089362C"/>
    <w:rsid w:val="008A0C73"/>
    <w:rsid w:val="008A360E"/>
    <w:rsid w:val="008B1455"/>
    <w:rsid w:val="008B23A5"/>
    <w:rsid w:val="008B4F3B"/>
    <w:rsid w:val="008C0426"/>
    <w:rsid w:val="008C2007"/>
    <w:rsid w:val="008E12B7"/>
    <w:rsid w:val="008F7401"/>
    <w:rsid w:val="00903EE6"/>
    <w:rsid w:val="009101F2"/>
    <w:rsid w:val="00924586"/>
    <w:rsid w:val="00926721"/>
    <w:rsid w:val="009301EA"/>
    <w:rsid w:val="0093040C"/>
    <w:rsid w:val="00933C6E"/>
    <w:rsid w:val="00942528"/>
    <w:rsid w:val="00947AB0"/>
    <w:rsid w:val="00962438"/>
    <w:rsid w:val="00962808"/>
    <w:rsid w:val="00965DB0"/>
    <w:rsid w:val="00970C27"/>
    <w:rsid w:val="00972DC1"/>
    <w:rsid w:val="00977A47"/>
    <w:rsid w:val="00982893"/>
    <w:rsid w:val="0099458A"/>
    <w:rsid w:val="009952FA"/>
    <w:rsid w:val="009A1F37"/>
    <w:rsid w:val="009B17A6"/>
    <w:rsid w:val="009B34A1"/>
    <w:rsid w:val="009B77E9"/>
    <w:rsid w:val="009C5CE1"/>
    <w:rsid w:val="009D1872"/>
    <w:rsid w:val="009D437A"/>
    <w:rsid w:val="009D5F84"/>
    <w:rsid w:val="009E1932"/>
    <w:rsid w:val="009E706B"/>
    <w:rsid w:val="009F26D7"/>
    <w:rsid w:val="009F6EBE"/>
    <w:rsid w:val="00A0402A"/>
    <w:rsid w:val="00A07C87"/>
    <w:rsid w:val="00A10652"/>
    <w:rsid w:val="00A1446C"/>
    <w:rsid w:val="00A163E4"/>
    <w:rsid w:val="00A23A98"/>
    <w:rsid w:val="00A3443A"/>
    <w:rsid w:val="00A41970"/>
    <w:rsid w:val="00A43501"/>
    <w:rsid w:val="00A60846"/>
    <w:rsid w:val="00A71D9E"/>
    <w:rsid w:val="00A8525C"/>
    <w:rsid w:val="00A949A1"/>
    <w:rsid w:val="00A9683F"/>
    <w:rsid w:val="00AA4E1D"/>
    <w:rsid w:val="00AA5E90"/>
    <w:rsid w:val="00AB18E1"/>
    <w:rsid w:val="00AB2572"/>
    <w:rsid w:val="00AB7CC3"/>
    <w:rsid w:val="00AB7DD7"/>
    <w:rsid w:val="00AC382E"/>
    <w:rsid w:val="00AC768E"/>
    <w:rsid w:val="00AC7FE4"/>
    <w:rsid w:val="00AE1140"/>
    <w:rsid w:val="00AE1D10"/>
    <w:rsid w:val="00AE4EB1"/>
    <w:rsid w:val="00AF3180"/>
    <w:rsid w:val="00B07EF4"/>
    <w:rsid w:val="00B12A9A"/>
    <w:rsid w:val="00B155CE"/>
    <w:rsid w:val="00B202ED"/>
    <w:rsid w:val="00B27684"/>
    <w:rsid w:val="00B33825"/>
    <w:rsid w:val="00B36BB9"/>
    <w:rsid w:val="00B40E13"/>
    <w:rsid w:val="00B5146D"/>
    <w:rsid w:val="00B73425"/>
    <w:rsid w:val="00B94369"/>
    <w:rsid w:val="00B96DCD"/>
    <w:rsid w:val="00BB314E"/>
    <w:rsid w:val="00BC2508"/>
    <w:rsid w:val="00BD0101"/>
    <w:rsid w:val="00BD501B"/>
    <w:rsid w:val="00BD7F5A"/>
    <w:rsid w:val="00BF4A8F"/>
    <w:rsid w:val="00C00867"/>
    <w:rsid w:val="00C12831"/>
    <w:rsid w:val="00C168DD"/>
    <w:rsid w:val="00C27E90"/>
    <w:rsid w:val="00C31156"/>
    <w:rsid w:val="00C311AF"/>
    <w:rsid w:val="00C37727"/>
    <w:rsid w:val="00C479EB"/>
    <w:rsid w:val="00C5112E"/>
    <w:rsid w:val="00C655F1"/>
    <w:rsid w:val="00C71093"/>
    <w:rsid w:val="00C81C55"/>
    <w:rsid w:val="00C9188F"/>
    <w:rsid w:val="00C9633A"/>
    <w:rsid w:val="00C97431"/>
    <w:rsid w:val="00C97622"/>
    <w:rsid w:val="00CA06BA"/>
    <w:rsid w:val="00CA32B5"/>
    <w:rsid w:val="00CA7089"/>
    <w:rsid w:val="00CB1C0A"/>
    <w:rsid w:val="00CB3419"/>
    <w:rsid w:val="00CB4C12"/>
    <w:rsid w:val="00CB7590"/>
    <w:rsid w:val="00CB78ED"/>
    <w:rsid w:val="00CB7BA8"/>
    <w:rsid w:val="00CD03C7"/>
    <w:rsid w:val="00CD0B88"/>
    <w:rsid w:val="00CD2E21"/>
    <w:rsid w:val="00CD30CB"/>
    <w:rsid w:val="00CE0B57"/>
    <w:rsid w:val="00CE39B0"/>
    <w:rsid w:val="00CE4053"/>
    <w:rsid w:val="00CE68FF"/>
    <w:rsid w:val="00CF6149"/>
    <w:rsid w:val="00D12996"/>
    <w:rsid w:val="00D2340A"/>
    <w:rsid w:val="00D2413C"/>
    <w:rsid w:val="00D27025"/>
    <w:rsid w:val="00D345BB"/>
    <w:rsid w:val="00D34ACA"/>
    <w:rsid w:val="00D44984"/>
    <w:rsid w:val="00D4555A"/>
    <w:rsid w:val="00D52329"/>
    <w:rsid w:val="00D579CF"/>
    <w:rsid w:val="00D60D20"/>
    <w:rsid w:val="00D70292"/>
    <w:rsid w:val="00D7392B"/>
    <w:rsid w:val="00D73C23"/>
    <w:rsid w:val="00D77DBB"/>
    <w:rsid w:val="00D81182"/>
    <w:rsid w:val="00D812A1"/>
    <w:rsid w:val="00D840EB"/>
    <w:rsid w:val="00D95752"/>
    <w:rsid w:val="00D9750E"/>
    <w:rsid w:val="00DA2050"/>
    <w:rsid w:val="00DA42E6"/>
    <w:rsid w:val="00DA6B29"/>
    <w:rsid w:val="00DB599D"/>
    <w:rsid w:val="00DB68F3"/>
    <w:rsid w:val="00DC1CEC"/>
    <w:rsid w:val="00DC6906"/>
    <w:rsid w:val="00DC7787"/>
    <w:rsid w:val="00DE5B74"/>
    <w:rsid w:val="00E05523"/>
    <w:rsid w:val="00E14606"/>
    <w:rsid w:val="00E20166"/>
    <w:rsid w:val="00E244EA"/>
    <w:rsid w:val="00E32630"/>
    <w:rsid w:val="00E46EA1"/>
    <w:rsid w:val="00E47862"/>
    <w:rsid w:val="00E47E14"/>
    <w:rsid w:val="00E52137"/>
    <w:rsid w:val="00E53679"/>
    <w:rsid w:val="00E53836"/>
    <w:rsid w:val="00E570B9"/>
    <w:rsid w:val="00E607E7"/>
    <w:rsid w:val="00E631E4"/>
    <w:rsid w:val="00E64667"/>
    <w:rsid w:val="00E70A1C"/>
    <w:rsid w:val="00E73017"/>
    <w:rsid w:val="00E75187"/>
    <w:rsid w:val="00E76D22"/>
    <w:rsid w:val="00E82849"/>
    <w:rsid w:val="00E82F80"/>
    <w:rsid w:val="00E853A9"/>
    <w:rsid w:val="00E9037E"/>
    <w:rsid w:val="00EC3DC4"/>
    <w:rsid w:val="00ED1E9F"/>
    <w:rsid w:val="00ED3D2F"/>
    <w:rsid w:val="00EE0094"/>
    <w:rsid w:val="00EE4CA4"/>
    <w:rsid w:val="00EF3066"/>
    <w:rsid w:val="00EF35F8"/>
    <w:rsid w:val="00F0371D"/>
    <w:rsid w:val="00F056CE"/>
    <w:rsid w:val="00F14697"/>
    <w:rsid w:val="00F1790A"/>
    <w:rsid w:val="00F230C3"/>
    <w:rsid w:val="00F27524"/>
    <w:rsid w:val="00F30947"/>
    <w:rsid w:val="00F32B69"/>
    <w:rsid w:val="00F3479D"/>
    <w:rsid w:val="00F41AB0"/>
    <w:rsid w:val="00F53C58"/>
    <w:rsid w:val="00F54376"/>
    <w:rsid w:val="00F55758"/>
    <w:rsid w:val="00F567FD"/>
    <w:rsid w:val="00F60428"/>
    <w:rsid w:val="00F72F17"/>
    <w:rsid w:val="00F7432E"/>
    <w:rsid w:val="00F772DD"/>
    <w:rsid w:val="00F815BE"/>
    <w:rsid w:val="00F9123D"/>
    <w:rsid w:val="00F95EB6"/>
    <w:rsid w:val="00FA365E"/>
    <w:rsid w:val="00FC1D2F"/>
    <w:rsid w:val="00FD3C15"/>
    <w:rsid w:val="00FD4C99"/>
    <w:rsid w:val="00FD61EB"/>
    <w:rsid w:val="00FE577B"/>
    <w:rsid w:val="00FE595F"/>
    <w:rsid w:val="00FE5B13"/>
    <w:rsid w:val="00FE7502"/>
    <w:rsid w:val="00FF2D10"/>
    <w:rsid w:val="00FF4E7D"/>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7C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28"/>
    <w:pPr>
      <w:spacing w:after="0" w:line="240" w:lineRule="auto"/>
      <w:jc w:val="both"/>
    </w:pPr>
    <w:rPr>
      <w:rFonts w:ascii="Arial" w:eastAsia="SimSun" w:hAnsi="Arial" w:cs="Arial"/>
      <w:sz w:val="24"/>
      <w:szCs w:val="24"/>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42528"/>
    <w:pPr>
      <w:spacing w:before="100" w:beforeAutospacing="1" w:after="100" w:afterAutospacing="1"/>
      <w:jc w:val="left"/>
    </w:pPr>
    <w:rPr>
      <w:rFonts w:ascii="Times New Roman" w:eastAsia="Times New Roman" w:hAnsi="Times New Roman" w:cs="Times New Roman"/>
      <w:lang w:val="tr-TR" w:eastAsia="tr-TR"/>
    </w:rPr>
  </w:style>
  <w:style w:type="character" w:styleId="CommentReference">
    <w:name w:val="annotation reference"/>
    <w:basedOn w:val="DefaultParagraphFont"/>
    <w:uiPriority w:val="99"/>
    <w:unhideWhenUsed/>
    <w:rsid w:val="00942528"/>
    <w:rPr>
      <w:sz w:val="16"/>
      <w:szCs w:val="16"/>
    </w:rPr>
  </w:style>
  <w:style w:type="paragraph" w:styleId="CommentText">
    <w:name w:val="annotation text"/>
    <w:basedOn w:val="Normal"/>
    <w:link w:val="CommentTextChar"/>
    <w:uiPriority w:val="99"/>
    <w:semiHidden/>
    <w:unhideWhenUsed/>
    <w:rsid w:val="00942528"/>
    <w:rPr>
      <w:sz w:val="20"/>
      <w:szCs w:val="20"/>
    </w:rPr>
  </w:style>
  <w:style w:type="character" w:customStyle="1" w:styleId="CommentTextChar">
    <w:name w:val="Comment Text Char"/>
    <w:basedOn w:val="DefaultParagraphFont"/>
    <w:link w:val="CommentText"/>
    <w:uiPriority w:val="99"/>
    <w:semiHidden/>
    <w:rsid w:val="00942528"/>
    <w:rPr>
      <w:rFonts w:ascii="Arial" w:eastAsia="SimSun" w:hAnsi="Arial" w:cs="Arial"/>
      <w:sz w:val="20"/>
      <w:szCs w:val="20"/>
      <w:lang w:val="en-NZ" w:eastAsia="zh-CN"/>
    </w:rPr>
  </w:style>
  <w:style w:type="paragraph" w:styleId="CommentSubject">
    <w:name w:val="annotation subject"/>
    <w:basedOn w:val="CommentText"/>
    <w:next w:val="CommentText"/>
    <w:link w:val="CommentSubjectChar"/>
    <w:uiPriority w:val="99"/>
    <w:semiHidden/>
    <w:unhideWhenUsed/>
    <w:rsid w:val="00942528"/>
    <w:rPr>
      <w:b/>
      <w:bCs/>
    </w:rPr>
  </w:style>
  <w:style w:type="character" w:customStyle="1" w:styleId="CommentSubjectChar">
    <w:name w:val="Comment Subject Char"/>
    <w:basedOn w:val="CommentTextChar"/>
    <w:link w:val="CommentSubject"/>
    <w:uiPriority w:val="99"/>
    <w:semiHidden/>
    <w:rsid w:val="00942528"/>
    <w:rPr>
      <w:rFonts w:ascii="Arial" w:eastAsia="SimSun" w:hAnsi="Arial" w:cs="Arial"/>
      <w:b/>
      <w:bCs/>
      <w:sz w:val="20"/>
      <w:szCs w:val="20"/>
      <w:lang w:val="en-NZ" w:eastAsia="zh-CN"/>
    </w:rPr>
  </w:style>
  <w:style w:type="paragraph" w:styleId="BalloonText">
    <w:name w:val="Balloon Text"/>
    <w:basedOn w:val="Normal"/>
    <w:link w:val="BalloonTextChar"/>
    <w:uiPriority w:val="99"/>
    <w:semiHidden/>
    <w:unhideWhenUsed/>
    <w:rsid w:val="00942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528"/>
    <w:rPr>
      <w:rFonts w:ascii="Segoe UI" w:eastAsia="SimSun" w:hAnsi="Segoe UI" w:cs="Segoe UI"/>
      <w:sz w:val="18"/>
      <w:szCs w:val="18"/>
      <w:lang w:val="en-NZ" w:eastAsia="zh-CN"/>
    </w:rPr>
  </w:style>
  <w:style w:type="paragraph" w:styleId="Header">
    <w:name w:val="header"/>
    <w:basedOn w:val="Normal"/>
    <w:link w:val="HeaderChar"/>
    <w:uiPriority w:val="99"/>
    <w:unhideWhenUsed/>
    <w:rsid w:val="009A1F37"/>
    <w:pPr>
      <w:tabs>
        <w:tab w:val="center" w:pos="4536"/>
        <w:tab w:val="right" w:pos="9072"/>
      </w:tabs>
    </w:pPr>
  </w:style>
  <w:style w:type="character" w:customStyle="1" w:styleId="HeaderChar">
    <w:name w:val="Header Char"/>
    <w:basedOn w:val="DefaultParagraphFont"/>
    <w:link w:val="Header"/>
    <w:uiPriority w:val="99"/>
    <w:rsid w:val="009A1F37"/>
    <w:rPr>
      <w:rFonts w:ascii="Arial" w:eastAsia="SimSun" w:hAnsi="Arial" w:cs="Arial"/>
      <w:sz w:val="24"/>
      <w:szCs w:val="24"/>
      <w:lang w:val="en-NZ" w:eastAsia="zh-CN"/>
    </w:rPr>
  </w:style>
  <w:style w:type="paragraph" w:styleId="Footer">
    <w:name w:val="footer"/>
    <w:basedOn w:val="Normal"/>
    <w:link w:val="FooterChar"/>
    <w:uiPriority w:val="99"/>
    <w:unhideWhenUsed/>
    <w:rsid w:val="009A1F37"/>
    <w:pPr>
      <w:tabs>
        <w:tab w:val="center" w:pos="4536"/>
        <w:tab w:val="right" w:pos="9072"/>
      </w:tabs>
    </w:pPr>
  </w:style>
  <w:style w:type="character" w:customStyle="1" w:styleId="FooterChar">
    <w:name w:val="Footer Char"/>
    <w:basedOn w:val="DefaultParagraphFont"/>
    <w:link w:val="Footer"/>
    <w:uiPriority w:val="99"/>
    <w:rsid w:val="009A1F37"/>
    <w:rPr>
      <w:rFonts w:ascii="Arial" w:eastAsia="SimSun" w:hAnsi="Arial" w:cs="Arial"/>
      <w:sz w:val="24"/>
      <w:szCs w:val="24"/>
      <w:lang w:val="en-NZ" w:eastAsia="zh-CN"/>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
    <w:basedOn w:val="Normal"/>
    <w:link w:val="FootnoteTextChar"/>
    <w:uiPriority w:val="99"/>
    <w:unhideWhenUsed/>
    <w:rsid w:val="009A1F37"/>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9A1F37"/>
    <w:rPr>
      <w:rFonts w:ascii="Arial" w:eastAsia="SimSun" w:hAnsi="Arial" w:cs="Arial"/>
      <w:sz w:val="20"/>
      <w:szCs w:val="20"/>
      <w:lang w:val="en-NZ" w:eastAsia="zh-CN"/>
    </w:rPr>
  </w:style>
  <w:style w:type="character" w:styleId="FootnoteReference">
    <w:name w:val="footnote reference"/>
    <w:basedOn w:val="DefaultParagraphFont"/>
    <w:uiPriority w:val="99"/>
    <w:semiHidden/>
    <w:rsid w:val="009A1F37"/>
    <w:rPr>
      <w:vertAlign w:val="superscript"/>
    </w:rPr>
  </w:style>
  <w:style w:type="paragraph" w:styleId="ListParagraph">
    <w:name w:val="List Paragraph"/>
    <w:basedOn w:val="Normal"/>
    <w:uiPriority w:val="34"/>
    <w:qFormat/>
    <w:rsid w:val="002E759A"/>
    <w:pPr>
      <w:ind w:left="720"/>
      <w:contextualSpacing/>
    </w:pPr>
  </w:style>
  <w:style w:type="character" w:styleId="Hyperlink">
    <w:name w:val="Hyperlink"/>
    <w:basedOn w:val="DefaultParagraphFont"/>
    <w:uiPriority w:val="99"/>
    <w:unhideWhenUsed/>
    <w:rsid w:val="00202983"/>
    <w:rPr>
      <w:color w:val="0000FF"/>
      <w:u w:val="single"/>
    </w:rPr>
  </w:style>
  <w:style w:type="paragraph" w:styleId="BodyText">
    <w:name w:val="Body Text"/>
    <w:basedOn w:val="Normal"/>
    <w:link w:val="BodyTextChar"/>
    <w:uiPriority w:val="99"/>
    <w:rsid w:val="008E12B7"/>
    <w:pPr>
      <w:widowControl w:val="0"/>
    </w:pPr>
    <w:rPr>
      <w:rFonts w:ascii="Times New Roman" w:eastAsia="Times New Roman" w:hAnsi="Times New Roman" w:cs="Times New Roman"/>
      <w:lang w:val="en-GB" w:eastAsia="x-none"/>
    </w:rPr>
  </w:style>
  <w:style w:type="character" w:customStyle="1" w:styleId="BodyTextChar">
    <w:name w:val="Body Text Char"/>
    <w:basedOn w:val="DefaultParagraphFont"/>
    <w:link w:val="BodyText"/>
    <w:uiPriority w:val="99"/>
    <w:rsid w:val="008E12B7"/>
    <w:rPr>
      <w:rFonts w:ascii="Times New Roman" w:eastAsia="Times New Roman" w:hAnsi="Times New Roman" w:cs="Times New Roman"/>
      <w:sz w:val="24"/>
      <w:szCs w:val="24"/>
      <w:lang w:val="en-GB" w:eastAsia="x-none"/>
    </w:rPr>
  </w:style>
  <w:style w:type="paragraph" w:styleId="Revision">
    <w:name w:val="Revision"/>
    <w:hidden/>
    <w:uiPriority w:val="99"/>
    <w:semiHidden/>
    <w:rsid w:val="009D437A"/>
    <w:pPr>
      <w:spacing w:after="0" w:line="240" w:lineRule="auto"/>
    </w:pPr>
    <w:rPr>
      <w:rFonts w:ascii="Arial" w:eastAsia="SimSun" w:hAnsi="Arial" w:cs="Arial"/>
      <w:sz w:val="24"/>
      <w:szCs w:val="24"/>
      <w:lang w:val="en-NZ" w:eastAsia="zh-CN"/>
    </w:rPr>
  </w:style>
  <w:style w:type="character" w:styleId="FollowedHyperlink">
    <w:name w:val="FollowedHyperlink"/>
    <w:basedOn w:val="DefaultParagraphFont"/>
    <w:uiPriority w:val="99"/>
    <w:semiHidden/>
    <w:unhideWhenUsed/>
    <w:rsid w:val="00FE577B"/>
    <w:rPr>
      <w:color w:val="954F72" w:themeColor="followedHyperlink"/>
      <w:u w:val="single"/>
    </w:rPr>
  </w:style>
  <w:style w:type="paragraph" w:customStyle="1" w:styleId="Tiret0">
    <w:name w:val="Tiret 0"/>
    <w:basedOn w:val="Normal"/>
    <w:rsid w:val="00CB78ED"/>
    <w:pPr>
      <w:numPr>
        <w:numId w:val="22"/>
      </w:numPr>
      <w:spacing w:before="120" w:after="120"/>
    </w:pPr>
    <w:rPr>
      <w:rFonts w:ascii="Times New Roman" w:eastAsia="Times New Roman" w:hAnsi="Times New Roman" w:cs="Times New Roman"/>
      <w:szCs w:val="20"/>
      <w:lang w:val="en-GB"/>
    </w:r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28"/>
    <w:pPr>
      <w:spacing w:after="0" w:line="240" w:lineRule="auto"/>
      <w:jc w:val="both"/>
    </w:pPr>
    <w:rPr>
      <w:rFonts w:ascii="Arial" w:eastAsia="SimSun" w:hAnsi="Arial" w:cs="Arial"/>
      <w:sz w:val="24"/>
      <w:szCs w:val="24"/>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42528"/>
    <w:pPr>
      <w:spacing w:before="100" w:beforeAutospacing="1" w:after="100" w:afterAutospacing="1"/>
      <w:jc w:val="left"/>
    </w:pPr>
    <w:rPr>
      <w:rFonts w:ascii="Times New Roman" w:eastAsia="Times New Roman" w:hAnsi="Times New Roman" w:cs="Times New Roman"/>
      <w:lang w:val="tr-TR" w:eastAsia="tr-TR"/>
    </w:rPr>
  </w:style>
  <w:style w:type="character" w:styleId="CommentReference">
    <w:name w:val="annotation reference"/>
    <w:basedOn w:val="DefaultParagraphFont"/>
    <w:uiPriority w:val="99"/>
    <w:unhideWhenUsed/>
    <w:rsid w:val="00942528"/>
    <w:rPr>
      <w:sz w:val="16"/>
      <w:szCs w:val="16"/>
    </w:rPr>
  </w:style>
  <w:style w:type="paragraph" w:styleId="CommentText">
    <w:name w:val="annotation text"/>
    <w:basedOn w:val="Normal"/>
    <w:link w:val="CommentTextChar"/>
    <w:uiPriority w:val="99"/>
    <w:semiHidden/>
    <w:unhideWhenUsed/>
    <w:rsid w:val="00942528"/>
    <w:rPr>
      <w:sz w:val="20"/>
      <w:szCs w:val="20"/>
    </w:rPr>
  </w:style>
  <w:style w:type="character" w:customStyle="1" w:styleId="CommentTextChar">
    <w:name w:val="Comment Text Char"/>
    <w:basedOn w:val="DefaultParagraphFont"/>
    <w:link w:val="CommentText"/>
    <w:uiPriority w:val="99"/>
    <w:semiHidden/>
    <w:rsid w:val="00942528"/>
    <w:rPr>
      <w:rFonts w:ascii="Arial" w:eastAsia="SimSun" w:hAnsi="Arial" w:cs="Arial"/>
      <w:sz w:val="20"/>
      <w:szCs w:val="20"/>
      <w:lang w:val="en-NZ" w:eastAsia="zh-CN"/>
    </w:rPr>
  </w:style>
  <w:style w:type="paragraph" w:styleId="CommentSubject">
    <w:name w:val="annotation subject"/>
    <w:basedOn w:val="CommentText"/>
    <w:next w:val="CommentText"/>
    <w:link w:val="CommentSubjectChar"/>
    <w:uiPriority w:val="99"/>
    <w:semiHidden/>
    <w:unhideWhenUsed/>
    <w:rsid w:val="00942528"/>
    <w:rPr>
      <w:b/>
      <w:bCs/>
    </w:rPr>
  </w:style>
  <w:style w:type="character" w:customStyle="1" w:styleId="CommentSubjectChar">
    <w:name w:val="Comment Subject Char"/>
    <w:basedOn w:val="CommentTextChar"/>
    <w:link w:val="CommentSubject"/>
    <w:uiPriority w:val="99"/>
    <w:semiHidden/>
    <w:rsid w:val="00942528"/>
    <w:rPr>
      <w:rFonts w:ascii="Arial" w:eastAsia="SimSun" w:hAnsi="Arial" w:cs="Arial"/>
      <w:b/>
      <w:bCs/>
      <w:sz w:val="20"/>
      <w:szCs w:val="20"/>
      <w:lang w:val="en-NZ" w:eastAsia="zh-CN"/>
    </w:rPr>
  </w:style>
  <w:style w:type="paragraph" w:styleId="BalloonText">
    <w:name w:val="Balloon Text"/>
    <w:basedOn w:val="Normal"/>
    <w:link w:val="BalloonTextChar"/>
    <w:uiPriority w:val="99"/>
    <w:semiHidden/>
    <w:unhideWhenUsed/>
    <w:rsid w:val="00942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528"/>
    <w:rPr>
      <w:rFonts w:ascii="Segoe UI" w:eastAsia="SimSun" w:hAnsi="Segoe UI" w:cs="Segoe UI"/>
      <w:sz w:val="18"/>
      <w:szCs w:val="18"/>
      <w:lang w:val="en-NZ" w:eastAsia="zh-CN"/>
    </w:rPr>
  </w:style>
  <w:style w:type="paragraph" w:styleId="Header">
    <w:name w:val="header"/>
    <w:basedOn w:val="Normal"/>
    <w:link w:val="HeaderChar"/>
    <w:uiPriority w:val="99"/>
    <w:unhideWhenUsed/>
    <w:rsid w:val="009A1F37"/>
    <w:pPr>
      <w:tabs>
        <w:tab w:val="center" w:pos="4536"/>
        <w:tab w:val="right" w:pos="9072"/>
      </w:tabs>
    </w:pPr>
  </w:style>
  <w:style w:type="character" w:customStyle="1" w:styleId="HeaderChar">
    <w:name w:val="Header Char"/>
    <w:basedOn w:val="DefaultParagraphFont"/>
    <w:link w:val="Header"/>
    <w:uiPriority w:val="99"/>
    <w:rsid w:val="009A1F37"/>
    <w:rPr>
      <w:rFonts w:ascii="Arial" w:eastAsia="SimSun" w:hAnsi="Arial" w:cs="Arial"/>
      <w:sz w:val="24"/>
      <w:szCs w:val="24"/>
      <w:lang w:val="en-NZ" w:eastAsia="zh-CN"/>
    </w:rPr>
  </w:style>
  <w:style w:type="paragraph" w:styleId="Footer">
    <w:name w:val="footer"/>
    <w:basedOn w:val="Normal"/>
    <w:link w:val="FooterChar"/>
    <w:uiPriority w:val="99"/>
    <w:unhideWhenUsed/>
    <w:rsid w:val="009A1F37"/>
    <w:pPr>
      <w:tabs>
        <w:tab w:val="center" w:pos="4536"/>
        <w:tab w:val="right" w:pos="9072"/>
      </w:tabs>
    </w:pPr>
  </w:style>
  <w:style w:type="character" w:customStyle="1" w:styleId="FooterChar">
    <w:name w:val="Footer Char"/>
    <w:basedOn w:val="DefaultParagraphFont"/>
    <w:link w:val="Footer"/>
    <w:uiPriority w:val="99"/>
    <w:rsid w:val="009A1F37"/>
    <w:rPr>
      <w:rFonts w:ascii="Arial" w:eastAsia="SimSun" w:hAnsi="Arial" w:cs="Arial"/>
      <w:sz w:val="24"/>
      <w:szCs w:val="24"/>
      <w:lang w:val="en-NZ" w:eastAsia="zh-CN"/>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
    <w:basedOn w:val="Normal"/>
    <w:link w:val="FootnoteTextChar"/>
    <w:uiPriority w:val="99"/>
    <w:unhideWhenUsed/>
    <w:rsid w:val="009A1F37"/>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9A1F37"/>
    <w:rPr>
      <w:rFonts w:ascii="Arial" w:eastAsia="SimSun" w:hAnsi="Arial" w:cs="Arial"/>
      <w:sz w:val="20"/>
      <w:szCs w:val="20"/>
      <w:lang w:val="en-NZ" w:eastAsia="zh-CN"/>
    </w:rPr>
  </w:style>
  <w:style w:type="character" w:styleId="FootnoteReference">
    <w:name w:val="footnote reference"/>
    <w:basedOn w:val="DefaultParagraphFont"/>
    <w:uiPriority w:val="99"/>
    <w:semiHidden/>
    <w:rsid w:val="009A1F37"/>
    <w:rPr>
      <w:vertAlign w:val="superscript"/>
    </w:rPr>
  </w:style>
  <w:style w:type="paragraph" w:styleId="ListParagraph">
    <w:name w:val="List Paragraph"/>
    <w:basedOn w:val="Normal"/>
    <w:uiPriority w:val="34"/>
    <w:qFormat/>
    <w:rsid w:val="002E759A"/>
    <w:pPr>
      <w:ind w:left="720"/>
      <w:contextualSpacing/>
    </w:pPr>
  </w:style>
  <w:style w:type="character" w:styleId="Hyperlink">
    <w:name w:val="Hyperlink"/>
    <w:basedOn w:val="DefaultParagraphFont"/>
    <w:uiPriority w:val="99"/>
    <w:unhideWhenUsed/>
    <w:rsid w:val="00202983"/>
    <w:rPr>
      <w:color w:val="0000FF"/>
      <w:u w:val="single"/>
    </w:rPr>
  </w:style>
  <w:style w:type="paragraph" w:styleId="BodyText">
    <w:name w:val="Body Text"/>
    <w:basedOn w:val="Normal"/>
    <w:link w:val="BodyTextChar"/>
    <w:uiPriority w:val="99"/>
    <w:rsid w:val="008E12B7"/>
    <w:pPr>
      <w:widowControl w:val="0"/>
    </w:pPr>
    <w:rPr>
      <w:rFonts w:ascii="Times New Roman" w:eastAsia="Times New Roman" w:hAnsi="Times New Roman" w:cs="Times New Roman"/>
      <w:lang w:val="en-GB" w:eastAsia="x-none"/>
    </w:rPr>
  </w:style>
  <w:style w:type="character" w:customStyle="1" w:styleId="BodyTextChar">
    <w:name w:val="Body Text Char"/>
    <w:basedOn w:val="DefaultParagraphFont"/>
    <w:link w:val="BodyText"/>
    <w:uiPriority w:val="99"/>
    <w:rsid w:val="008E12B7"/>
    <w:rPr>
      <w:rFonts w:ascii="Times New Roman" w:eastAsia="Times New Roman" w:hAnsi="Times New Roman" w:cs="Times New Roman"/>
      <w:sz w:val="24"/>
      <w:szCs w:val="24"/>
      <w:lang w:val="en-GB" w:eastAsia="x-none"/>
    </w:rPr>
  </w:style>
  <w:style w:type="paragraph" w:styleId="Revision">
    <w:name w:val="Revision"/>
    <w:hidden/>
    <w:uiPriority w:val="99"/>
    <w:semiHidden/>
    <w:rsid w:val="009D437A"/>
    <w:pPr>
      <w:spacing w:after="0" w:line="240" w:lineRule="auto"/>
    </w:pPr>
    <w:rPr>
      <w:rFonts w:ascii="Arial" w:eastAsia="SimSun" w:hAnsi="Arial" w:cs="Arial"/>
      <w:sz w:val="24"/>
      <w:szCs w:val="24"/>
      <w:lang w:val="en-NZ" w:eastAsia="zh-CN"/>
    </w:rPr>
  </w:style>
  <w:style w:type="character" w:styleId="FollowedHyperlink">
    <w:name w:val="FollowedHyperlink"/>
    <w:basedOn w:val="DefaultParagraphFont"/>
    <w:uiPriority w:val="99"/>
    <w:semiHidden/>
    <w:unhideWhenUsed/>
    <w:rsid w:val="00FE577B"/>
    <w:rPr>
      <w:color w:val="954F72" w:themeColor="followedHyperlink"/>
      <w:u w:val="single"/>
    </w:rPr>
  </w:style>
  <w:style w:type="paragraph" w:customStyle="1" w:styleId="Tiret0">
    <w:name w:val="Tiret 0"/>
    <w:basedOn w:val="Normal"/>
    <w:rsid w:val="00CB78ED"/>
    <w:pPr>
      <w:numPr>
        <w:numId w:val="22"/>
      </w:numPr>
      <w:spacing w:before="120" w:after="120"/>
    </w:pPr>
    <w:rPr>
      <w:rFonts w:ascii="Times New Roman" w:eastAsia="Times New Roman" w:hAnsi="Times New Roman" w:cs="Times New Roman"/>
      <w:szCs w:val="20"/>
      <w:lang w:val="en-GB"/>
    </w:r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6356">
      <w:bodyDiv w:val="1"/>
      <w:marLeft w:val="0"/>
      <w:marRight w:val="0"/>
      <w:marTop w:val="0"/>
      <w:marBottom w:val="0"/>
      <w:divBdr>
        <w:top w:val="none" w:sz="0" w:space="0" w:color="auto"/>
        <w:left w:val="none" w:sz="0" w:space="0" w:color="auto"/>
        <w:bottom w:val="none" w:sz="0" w:space="0" w:color="auto"/>
        <w:right w:val="none" w:sz="0" w:space="0" w:color="auto"/>
      </w:divBdr>
      <w:divsChild>
        <w:div w:id="511065166">
          <w:marLeft w:val="0"/>
          <w:marRight w:val="0"/>
          <w:marTop w:val="0"/>
          <w:marBottom w:val="0"/>
          <w:divBdr>
            <w:top w:val="none" w:sz="0" w:space="0" w:color="auto"/>
            <w:left w:val="none" w:sz="0" w:space="0" w:color="auto"/>
            <w:bottom w:val="none" w:sz="0" w:space="0" w:color="auto"/>
            <w:right w:val="none" w:sz="0" w:space="0" w:color="auto"/>
          </w:divBdr>
        </w:div>
        <w:div w:id="447511836">
          <w:marLeft w:val="0"/>
          <w:marRight w:val="0"/>
          <w:marTop w:val="0"/>
          <w:marBottom w:val="0"/>
          <w:divBdr>
            <w:top w:val="none" w:sz="0" w:space="0" w:color="auto"/>
            <w:left w:val="none" w:sz="0" w:space="0" w:color="auto"/>
            <w:bottom w:val="none" w:sz="0" w:space="0" w:color="auto"/>
            <w:right w:val="none" w:sz="0" w:space="0" w:color="auto"/>
          </w:divBdr>
        </w:div>
        <w:div w:id="1243568378">
          <w:marLeft w:val="0"/>
          <w:marRight w:val="0"/>
          <w:marTop w:val="0"/>
          <w:marBottom w:val="0"/>
          <w:divBdr>
            <w:top w:val="none" w:sz="0" w:space="0" w:color="auto"/>
            <w:left w:val="none" w:sz="0" w:space="0" w:color="auto"/>
            <w:bottom w:val="none" w:sz="0" w:space="0" w:color="auto"/>
            <w:right w:val="none" w:sz="0" w:space="0" w:color="auto"/>
          </w:divBdr>
          <w:divsChild>
            <w:div w:id="1267039629">
              <w:marLeft w:val="0"/>
              <w:marRight w:val="0"/>
              <w:marTop w:val="0"/>
              <w:marBottom w:val="0"/>
              <w:divBdr>
                <w:top w:val="none" w:sz="0" w:space="0" w:color="auto"/>
                <w:left w:val="none" w:sz="0" w:space="0" w:color="auto"/>
                <w:bottom w:val="none" w:sz="0" w:space="0" w:color="auto"/>
                <w:right w:val="none" w:sz="0" w:space="0" w:color="auto"/>
              </w:divBdr>
            </w:div>
            <w:div w:id="76638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38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6613-B6FB-40B6-9337-2880F2F7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1850</Words>
  <Characters>10549</Characters>
  <Application>Microsoft Office Word</Application>
  <DocSecurity>0</DocSecurity>
  <Lines>87</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Ekonomi Bakanlığı</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Naciye Aslıhan TUNCER</dc:creator>
  <cp:lastModifiedBy>Elnur Osmanov</cp:lastModifiedBy>
  <cp:revision>4</cp:revision>
  <cp:lastPrinted>2017-01-24T12:26:00Z</cp:lastPrinted>
  <dcterms:created xsi:type="dcterms:W3CDTF">2020-05-22T19:26:00Z</dcterms:created>
  <dcterms:modified xsi:type="dcterms:W3CDTF">2020-05-27T05:51:00Z</dcterms:modified>
</cp:coreProperties>
</file>